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0B36" w14:textId="77777777" w:rsidR="00FF7E98" w:rsidRDefault="00656940">
      <w:pPr>
        <w:pStyle w:val="BodyText"/>
        <w:ind w:left="349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6EAB57" wp14:editId="5AAFF7F4">
            <wp:extent cx="2691783" cy="493775"/>
            <wp:effectExtent l="0" t="0" r="0" b="0"/>
            <wp:docPr id="1" name="image1.png" descr="C:\Users\ryanyee\AppData\Local\Microsoft\Windows\INetCache\Content.MSO\F63570F2.tm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8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EAAF" w14:textId="77777777" w:rsidR="00FF7E98" w:rsidRPr="000A7CC8" w:rsidRDefault="00656940">
      <w:pPr>
        <w:pStyle w:val="Title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Family</w:t>
      </w:r>
      <w:r w:rsidRPr="000A7CC8">
        <w:rPr>
          <w:rFonts w:asciiTheme="minorHAnsi" w:hAnsiTheme="minorHAnsi" w:cstheme="minorHAnsi"/>
          <w:spacing w:val="-10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Practitioner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(FNP)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Guidelines</w:t>
      </w:r>
    </w:p>
    <w:p w14:paraId="1E4E3423" w14:textId="77777777" w:rsidR="00FF7E98" w:rsidRPr="00E669EE" w:rsidRDefault="00656940">
      <w:pPr>
        <w:pStyle w:val="Heading1"/>
        <w:spacing w:before="253"/>
        <w:jc w:val="both"/>
        <w:rPr>
          <w:rFonts w:asciiTheme="minorHAnsi" w:hAnsiTheme="minorHAnsi" w:cstheme="minorHAnsi"/>
          <w:sz w:val="28"/>
          <w:szCs w:val="28"/>
          <w:rPrChange w:id="0" w:author="Locke, Sarah Joy - (slocke)" w:date="2026-04-14T14:48:00Z" w16du:dateUtc="2026-04-14T21:48:00Z">
            <w:rPr>
              <w:rFonts w:asciiTheme="minorHAnsi" w:hAnsiTheme="minorHAnsi" w:cstheme="minorHAnsi"/>
            </w:rPr>
          </w:rPrChange>
        </w:rPr>
      </w:pPr>
      <w:r w:rsidRPr="00E669EE">
        <w:rPr>
          <w:rFonts w:asciiTheme="minorHAnsi" w:hAnsiTheme="minorHAnsi" w:cstheme="minorHAnsi"/>
          <w:color w:val="001F5F"/>
          <w:sz w:val="28"/>
          <w:szCs w:val="28"/>
          <w:rPrChange w:id="1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</w:rPr>
          </w:rPrChange>
        </w:rPr>
        <w:t>Preceptor</w:t>
      </w:r>
      <w:r w:rsidRPr="00E669EE">
        <w:rPr>
          <w:rFonts w:asciiTheme="minorHAnsi" w:hAnsiTheme="minorHAnsi" w:cstheme="minorHAnsi"/>
          <w:color w:val="001F5F"/>
          <w:spacing w:val="-7"/>
          <w:sz w:val="28"/>
          <w:szCs w:val="28"/>
          <w:rPrChange w:id="2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7"/>
            </w:rPr>
          </w:rPrChange>
        </w:rPr>
        <w:t xml:space="preserve"> </w:t>
      </w:r>
      <w:r w:rsidRPr="00E669EE">
        <w:rPr>
          <w:rFonts w:asciiTheme="minorHAnsi" w:hAnsiTheme="minorHAnsi" w:cstheme="minorHAnsi"/>
          <w:color w:val="001F5F"/>
          <w:spacing w:val="-2"/>
          <w:sz w:val="28"/>
          <w:szCs w:val="28"/>
          <w:rPrChange w:id="3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2"/>
            </w:rPr>
          </w:rPrChange>
        </w:rPr>
        <w:t>Requirements</w:t>
      </w:r>
      <w:del w:id="4" w:author="Locke, Sarah Joy - (slocke)" w:date="2026-04-14T14:48:00Z" w16du:dateUtc="2026-04-14T21:48:00Z">
        <w:r w:rsidRPr="00E669EE" w:rsidDel="00E669EE">
          <w:rPr>
            <w:rFonts w:asciiTheme="minorHAnsi" w:hAnsiTheme="minorHAnsi" w:cstheme="minorHAnsi"/>
            <w:color w:val="001F5F"/>
            <w:spacing w:val="-2"/>
            <w:sz w:val="28"/>
            <w:szCs w:val="28"/>
            <w:rPrChange w:id="5" w:author="Locke, Sarah Joy - (slocke)" w:date="2026-04-14T14:48:00Z" w16du:dateUtc="2026-04-14T21:48:00Z">
              <w:rPr>
                <w:rFonts w:asciiTheme="minorHAnsi" w:hAnsiTheme="minorHAnsi" w:cstheme="minorHAnsi"/>
                <w:color w:val="001F5F"/>
                <w:spacing w:val="-2"/>
              </w:rPr>
            </w:rPrChange>
          </w:rPr>
          <w:delText>:</w:delText>
        </w:r>
      </w:del>
    </w:p>
    <w:p w14:paraId="3932E03B" w14:textId="366B06A0" w:rsidR="00FF7E98" w:rsidRPr="000A7CC8" w:rsidRDefault="00656940">
      <w:pPr>
        <w:pStyle w:val="BodyText"/>
        <w:spacing w:before="1"/>
        <w:ind w:left="119" w:right="694" w:firstLine="0"/>
        <w:jc w:val="both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FNP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students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must have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rotation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least one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NP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preceptor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during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their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program of study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and students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may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not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exclusively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precept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MDs/DOs.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Also,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an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active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agreement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preceptors’ employer is required for preceptor approval.</w:t>
      </w:r>
      <w:r w:rsidR="000A7CC8">
        <w:rPr>
          <w:rFonts w:asciiTheme="minorHAnsi" w:hAnsiTheme="minorHAnsi" w:cstheme="minorHAnsi"/>
        </w:rPr>
        <w:t xml:space="preserve"> The approval process can take up to 90 days for a new contract.</w:t>
      </w:r>
      <w:ins w:id="6" w:author="Locke, Sarah Joy - (slocke)" w:date="2026-04-14T14:43:00Z" w16du:dateUtc="2026-04-14T21:43:00Z">
        <w:r w:rsidR="00EB2C5B">
          <w:rPr>
            <w:rFonts w:asciiTheme="minorHAnsi" w:hAnsiTheme="minorHAnsi" w:cstheme="minorHAnsi"/>
          </w:rPr>
          <w:t xml:space="preserve"> APRN preceptors must </w:t>
        </w:r>
        <w:r w:rsidR="008D55C8">
          <w:rPr>
            <w:rFonts w:asciiTheme="minorHAnsi" w:hAnsiTheme="minorHAnsi" w:cstheme="minorHAnsi"/>
          </w:rPr>
          <w:t xml:space="preserve">be board certified and </w:t>
        </w:r>
        <w:r w:rsidR="00EB2C5B">
          <w:rPr>
            <w:rFonts w:asciiTheme="minorHAnsi" w:hAnsiTheme="minorHAnsi" w:cstheme="minorHAnsi"/>
          </w:rPr>
          <w:t xml:space="preserve">have at least 1 year of experience </w:t>
        </w:r>
      </w:ins>
      <w:ins w:id="7" w:author="Locke, Sarah Joy - (slocke)" w:date="2026-04-14T14:44:00Z" w16du:dateUtc="2026-04-14T21:44:00Z">
        <w:r w:rsidR="008D55C8">
          <w:rPr>
            <w:rFonts w:asciiTheme="minorHAnsi" w:hAnsiTheme="minorHAnsi" w:cstheme="minorHAnsi"/>
          </w:rPr>
          <w:t>in their specialty.</w:t>
        </w:r>
        <w:r w:rsidR="007B25AA">
          <w:rPr>
            <w:rFonts w:asciiTheme="minorHAnsi" w:hAnsiTheme="minorHAnsi" w:cstheme="minorHAnsi"/>
          </w:rPr>
          <w:t xml:space="preserve"> </w:t>
        </w:r>
      </w:ins>
      <w:ins w:id="8" w:author="Locke, Sarah Joy - (slocke)" w:date="2026-04-14T14:51:00Z" w16du:dateUtc="2026-04-14T21:51:00Z">
        <w:r w:rsidR="0035603C">
          <w:rPr>
            <w:rFonts w:asciiTheme="minorHAnsi" w:hAnsiTheme="minorHAnsi" w:cstheme="minorHAnsi"/>
          </w:rPr>
          <w:t xml:space="preserve">Refer to the </w:t>
        </w:r>
      </w:ins>
      <w:ins w:id="9" w:author="Locke, Sarah Joy - (slocke)" w:date="2026-04-14T14:52:00Z" w16du:dateUtc="2026-04-14T21:52:00Z">
        <w:r w:rsidR="002C0FA7">
          <w:rPr>
            <w:rFonts w:asciiTheme="minorHAnsi" w:hAnsiTheme="minorHAnsi" w:cstheme="minorHAnsi"/>
          </w:rPr>
          <w:fldChar w:fldCharType="begin"/>
        </w:r>
        <w:r w:rsidR="002C0FA7">
          <w:rPr>
            <w:rFonts w:asciiTheme="minorHAnsi" w:hAnsiTheme="minorHAnsi" w:cstheme="minorHAnsi"/>
          </w:rPr>
          <w:instrText>HYPERLINK "https://nursing.arizona.edu/sites/default/files/2025-12/2026-DNP-Clinical-Handbook.pdf"</w:instrText>
        </w:r>
        <w:r w:rsidR="002C0FA7">
          <w:rPr>
            <w:rFonts w:asciiTheme="minorHAnsi" w:hAnsiTheme="minorHAnsi" w:cstheme="minorHAnsi"/>
          </w:rPr>
        </w:r>
        <w:r w:rsidR="002C0FA7">
          <w:rPr>
            <w:rFonts w:asciiTheme="minorHAnsi" w:hAnsiTheme="minorHAnsi" w:cstheme="minorHAnsi"/>
          </w:rPr>
          <w:fldChar w:fldCharType="separate"/>
        </w:r>
        <w:r w:rsidR="00C66A1A" w:rsidRPr="002C0FA7">
          <w:rPr>
            <w:rStyle w:val="Hyperlink"/>
            <w:rFonts w:asciiTheme="minorHAnsi" w:hAnsiTheme="minorHAnsi" w:cstheme="minorHAnsi"/>
          </w:rPr>
          <w:t>DNP Clinical Handbook</w:t>
        </w:r>
        <w:r w:rsidR="002C0FA7">
          <w:rPr>
            <w:rFonts w:asciiTheme="minorHAnsi" w:hAnsiTheme="minorHAnsi" w:cstheme="minorHAnsi"/>
          </w:rPr>
          <w:fldChar w:fldCharType="end"/>
        </w:r>
      </w:ins>
      <w:ins w:id="10" w:author="Locke, Sarah Joy - (slocke)" w:date="2026-04-14T14:51:00Z" w16du:dateUtc="2026-04-14T21:51:00Z">
        <w:r w:rsidR="00C66A1A">
          <w:rPr>
            <w:rFonts w:asciiTheme="minorHAnsi" w:hAnsiTheme="minorHAnsi" w:cstheme="minorHAnsi"/>
          </w:rPr>
          <w:t xml:space="preserve"> for </w:t>
        </w:r>
      </w:ins>
      <w:ins w:id="11" w:author="Locke, Sarah Joy - (slocke)" w:date="2026-04-14T14:52:00Z" w16du:dateUtc="2026-04-14T21:52:00Z">
        <w:r w:rsidR="00C66A1A">
          <w:rPr>
            <w:rFonts w:asciiTheme="minorHAnsi" w:hAnsiTheme="minorHAnsi" w:cstheme="minorHAnsi"/>
          </w:rPr>
          <w:t>more information.</w:t>
        </w:r>
      </w:ins>
    </w:p>
    <w:p w14:paraId="6FD11624" w14:textId="77777777" w:rsidR="00FF7E98" w:rsidRPr="000A7CC8" w:rsidRDefault="00FF7E98">
      <w:pPr>
        <w:pStyle w:val="BodyText"/>
        <w:spacing w:before="10"/>
        <w:ind w:firstLine="0"/>
        <w:rPr>
          <w:rFonts w:asciiTheme="minorHAnsi" w:hAnsiTheme="minorHAnsi" w:cstheme="minorHAnsi"/>
          <w:sz w:val="21"/>
        </w:rPr>
      </w:pPr>
    </w:p>
    <w:p w14:paraId="434B53B2" w14:textId="77777777" w:rsidR="00FF7E98" w:rsidRPr="000A7CC8" w:rsidRDefault="00656940">
      <w:pPr>
        <w:pStyle w:val="BodyText"/>
        <w:ind w:left="119" w:firstLine="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following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providers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can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serve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as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preceptor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FNP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specialty</w:t>
      </w:r>
    </w:p>
    <w:p w14:paraId="3BD6ADCE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before="1" w:line="269" w:lineRule="exact"/>
        <w:ind w:left="840" w:hanging="36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Family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</w:rPr>
        <w:t>Practitioners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(FNPs)</w:t>
      </w:r>
    </w:p>
    <w:p w14:paraId="35D67F05" w14:textId="752571AD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ind w:left="840" w:hanging="36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Pediatric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10"/>
        </w:rPr>
        <w:t xml:space="preserve"> </w:t>
      </w:r>
      <w:r w:rsidRPr="000A7CC8">
        <w:rPr>
          <w:rFonts w:asciiTheme="minorHAnsi" w:hAnsiTheme="minorHAnsi" w:cstheme="minorHAnsi"/>
        </w:rPr>
        <w:t>Practitioners</w:t>
      </w:r>
      <w:r w:rsidRPr="000A7CC8">
        <w:rPr>
          <w:rFonts w:asciiTheme="minorHAnsi" w:hAnsiTheme="minorHAnsi" w:cstheme="minorHAnsi"/>
          <w:spacing w:val="-9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(PNPs)</w:t>
      </w:r>
      <w:r w:rsidR="000A7CC8">
        <w:rPr>
          <w:rFonts w:asciiTheme="minorHAnsi" w:hAnsiTheme="minorHAnsi" w:cstheme="minorHAnsi"/>
          <w:spacing w:val="-2"/>
        </w:rPr>
        <w:t xml:space="preserve"> – for pediatric hours only</w:t>
      </w:r>
    </w:p>
    <w:p w14:paraId="00D3ABBA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ind w:left="840" w:hanging="36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Adult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Gerontology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Primary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Care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</w:rPr>
        <w:t>Practitioners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(AGPCNPs)</w:t>
      </w:r>
    </w:p>
    <w:p w14:paraId="536FA7EE" w14:textId="77777777" w:rsidR="00FF7E98" w:rsidRPr="003B302C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Gerontological</w:t>
      </w:r>
      <w:r w:rsidRPr="000A7CC8">
        <w:rPr>
          <w:rFonts w:asciiTheme="minorHAnsi" w:hAnsiTheme="minorHAnsi" w:cstheme="minorHAnsi"/>
          <w:spacing w:val="-10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9"/>
        </w:rPr>
        <w:t xml:space="preserve"> </w:t>
      </w:r>
      <w:r w:rsidRPr="000A7CC8">
        <w:rPr>
          <w:rFonts w:asciiTheme="minorHAnsi" w:hAnsiTheme="minorHAnsi" w:cstheme="minorHAnsi"/>
        </w:rPr>
        <w:t>Practitioners</w:t>
      </w:r>
      <w:r w:rsidRPr="000A7CC8">
        <w:rPr>
          <w:rFonts w:asciiTheme="minorHAnsi" w:hAnsiTheme="minorHAnsi" w:cstheme="minorHAnsi"/>
          <w:spacing w:val="-10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(GNPs)</w:t>
      </w:r>
    </w:p>
    <w:p w14:paraId="7B613E64" w14:textId="304D1412" w:rsidR="000A7CC8" w:rsidRPr="000A7CC8" w:rsidRDefault="000A7CC8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Adult Nurse Practitioners (ANPs)</w:t>
      </w:r>
    </w:p>
    <w:p w14:paraId="7D8A397D" w14:textId="7250A702" w:rsidR="00FF7E98" w:rsidRPr="00C72A41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ins w:id="12" w:author="Locke, Sarah Joy - (slocke)" w:date="2026-04-14T14:42:00Z" w16du:dateUtc="2026-04-14T21:42:00Z"/>
          <w:rFonts w:asciiTheme="minorHAnsi" w:hAnsiTheme="minorHAnsi" w:cstheme="minorHAnsi"/>
          <w:rPrChange w:id="13" w:author="Locke, Sarah Joy - (slocke)" w:date="2026-04-14T14:42:00Z" w16du:dateUtc="2026-04-14T21:42:00Z">
            <w:rPr>
              <w:ins w:id="14" w:author="Locke, Sarah Joy - (slocke)" w:date="2026-04-14T14:42:00Z" w16du:dateUtc="2026-04-14T21:42:00Z"/>
              <w:rFonts w:asciiTheme="minorHAnsi" w:hAnsiTheme="minorHAnsi" w:cstheme="minorHAnsi"/>
              <w:spacing w:val="-5"/>
            </w:rPr>
          </w:rPrChange>
        </w:rPr>
      </w:pPr>
      <w:r w:rsidRPr="000A7CC8">
        <w:rPr>
          <w:rFonts w:asciiTheme="minorHAnsi" w:hAnsiTheme="minorHAnsi" w:cstheme="minorHAnsi"/>
        </w:rPr>
        <w:t>Family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Practice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&amp;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Internal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Medicine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MDs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or</w:t>
      </w:r>
      <w:r w:rsidRPr="000A7CC8">
        <w:rPr>
          <w:rFonts w:asciiTheme="minorHAnsi" w:hAnsiTheme="minorHAnsi" w:cstheme="minorHAnsi"/>
          <w:spacing w:val="-5"/>
        </w:rPr>
        <w:t xml:space="preserve"> D</w:t>
      </w:r>
      <w:ins w:id="15" w:author="Locke, Sarah Joy - (slocke)" w:date="2026-04-14T14:42:00Z" w16du:dateUtc="2026-04-14T21:42:00Z">
        <w:r w:rsidR="00C72A41">
          <w:rPr>
            <w:rFonts w:asciiTheme="minorHAnsi" w:hAnsiTheme="minorHAnsi" w:cstheme="minorHAnsi"/>
            <w:spacing w:val="-5"/>
          </w:rPr>
          <w:t>O</w:t>
        </w:r>
      </w:ins>
      <w:del w:id="16" w:author="Locke, Sarah Joy - (slocke)" w:date="2026-04-14T14:42:00Z" w16du:dateUtc="2026-04-14T21:42:00Z">
        <w:r w:rsidR="000A7CC8" w:rsidRPr="000A7CC8" w:rsidDel="00C72A41">
          <w:rPr>
            <w:rFonts w:asciiTheme="minorHAnsi" w:hAnsiTheme="minorHAnsi" w:cstheme="minorHAnsi"/>
            <w:spacing w:val="-5"/>
          </w:rPr>
          <w:delText>o</w:delText>
        </w:r>
      </w:del>
      <w:r w:rsidRPr="000A7CC8">
        <w:rPr>
          <w:rFonts w:asciiTheme="minorHAnsi" w:hAnsiTheme="minorHAnsi" w:cstheme="minorHAnsi"/>
          <w:spacing w:val="-5"/>
        </w:rPr>
        <w:t>s</w:t>
      </w:r>
    </w:p>
    <w:p w14:paraId="41C6E7D1" w14:textId="6552D234" w:rsidR="00C72A41" w:rsidRPr="003B302C" w:rsidRDefault="00C72A41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rFonts w:asciiTheme="minorHAnsi" w:hAnsiTheme="minorHAnsi" w:cstheme="minorHAnsi"/>
        </w:rPr>
      </w:pPr>
      <w:ins w:id="17" w:author="Locke, Sarah Joy - (slocke)" w:date="2026-04-14T14:42:00Z" w16du:dateUtc="2026-04-14T21:42:00Z">
        <w:r>
          <w:rPr>
            <w:rFonts w:asciiTheme="minorHAnsi" w:hAnsiTheme="minorHAnsi" w:cstheme="minorHAnsi"/>
            <w:spacing w:val="-5"/>
          </w:rPr>
          <w:t>Pediatricians – for pediatric hours only</w:t>
        </w:r>
      </w:ins>
    </w:p>
    <w:p w14:paraId="6ABD77BD" w14:textId="03430F31" w:rsidR="000A7CC8" w:rsidRPr="003B302C" w:rsidRDefault="000A7CC8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Women’s Health Nurse Practitioners (WHNPs) – for women’s health hours only</w:t>
      </w:r>
    </w:p>
    <w:p w14:paraId="136FB6B1" w14:textId="2291FB86" w:rsidR="000A7CC8" w:rsidRPr="000A7CC8" w:rsidRDefault="000A7CC8">
      <w:pPr>
        <w:pStyle w:val="ListParagraph"/>
        <w:numPr>
          <w:ilvl w:val="0"/>
          <w:numId w:val="5"/>
        </w:numPr>
        <w:tabs>
          <w:tab w:val="left" w:pos="840"/>
          <w:tab w:val="left" w:pos="841"/>
        </w:tabs>
        <w:spacing w:line="269" w:lineRule="exact"/>
        <w:ind w:left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Certified Nurse Midwives (CNMs) – for women’s health/OB hours only</w:t>
      </w:r>
    </w:p>
    <w:p w14:paraId="3ACC6885" w14:textId="77777777" w:rsidR="00FF7E98" w:rsidRPr="000A7CC8" w:rsidRDefault="00FF7E98">
      <w:pPr>
        <w:pStyle w:val="BodyText"/>
        <w:spacing w:before="8"/>
        <w:ind w:firstLine="0"/>
        <w:rPr>
          <w:rFonts w:asciiTheme="minorHAnsi" w:hAnsiTheme="minorHAnsi" w:cstheme="minorHAnsi"/>
          <w:sz w:val="21"/>
        </w:rPr>
      </w:pPr>
    </w:p>
    <w:p w14:paraId="4ED296C0" w14:textId="122C1EDC" w:rsidR="00FF7E98" w:rsidRPr="000A7CC8" w:rsidRDefault="00656940">
      <w:pPr>
        <w:pStyle w:val="BodyText"/>
        <w:spacing w:before="1"/>
        <w:ind w:left="119" w:firstLine="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following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providers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are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="00A05BF4">
        <w:rPr>
          <w:rFonts w:asciiTheme="minorHAnsi" w:hAnsiTheme="minorHAnsi" w:cstheme="minorHAnsi"/>
          <w:b/>
          <w:u w:val="single"/>
        </w:rPr>
        <w:t>NOT</w:t>
      </w:r>
      <w:r w:rsidRPr="000A7CC8">
        <w:rPr>
          <w:rFonts w:asciiTheme="minorHAnsi" w:hAnsiTheme="minorHAnsi" w:cstheme="minorHAnsi"/>
          <w:b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approved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as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preceptors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FNP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program:</w:t>
      </w:r>
    </w:p>
    <w:p w14:paraId="628F6371" w14:textId="0845E737" w:rsidR="000A7CC8" w:rsidRDefault="000A7CC8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spacing w:before="1" w:line="269" w:lineRule="exact"/>
        <w:ind w:left="8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Physician Assistants or Physician Associates (PAs)</w:t>
      </w:r>
    </w:p>
    <w:p w14:paraId="15B8F63B" w14:textId="793DE768" w:rsidR="000A7CC8" w:rsidRPr="003B302C" w:rsidRDefault="000A7CC8" w:rsidP="000A7CC8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spacing w:before="1" w:line="269" w:lineRule="exact"/>
        <w:ind w:left="8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Certified Registered Nurse Anesthetists (CRNAs)</w:t>
      </w:r>
    </w:p>
    <w:p w14:paraId="7FEE14D2" w14:textId="757692F3" w:rsidR="00FF7E98" w:rsidRPr="003B302C" w:rsidRDefault="00656940" w:rsidP="00A05BF4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spacing w:before="1" w:line="269" w:lineRule="exact"/>
        <w:ind w:left="899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Surgeons</w:t>
      </w:r>
    </w:p>
    <w:p w14:paraId="6BA1AAA8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ind w:left="899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Traditional</w:t>
      </w:r>
      <w:r w:rsidRPr="000A7CC8">
        <w:rPr>
          <w:rFonts w:asciiTheme="minorHAnsi" w:hAnsiTheme="minorHAnsi" w:cstheme="minorHAnsi"/>
          <w:spacing w:val="-9"/>
        </w:rPr>
        <w:t xml:space="preserve"> </w:t>
      </w:r>
      <w:r w:rsidRPr="000A7CC8">
        <w:rPr>
          <w:rFonts w:asciiTheme="minorHAnsi" w:hAnsiTheme="minorHAnsi" w:cstheme="minorHAnsi"/>
        </w:rPr>
        <w:t>Chinese</w:t>
      </w:r>
      <w:r w:rsidRPr="000A7CC8">
        <w:rPr>
          <w:rFonts w:asciiTheme="minorHAnsi" w:hAnsiTheme="minorHAnsi" w:cstheme="minorHAnsi"/>
          <w:spacing w:val="-9"/>
        </w:rPr>
        <w:t xml:space="preserve"> </w:t>
      </w:r>
      <w:r w:rsidRPr="000A7CC8">
        <w:rPr>
          <w:rFonts w:asciiTheme="minorHAnsi" w:hAnsiTheme="minorHAnsi" w:cstheme="minorHAnsi"/>
        </w:rPr>
        <w:t>Medicine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Doctors</w:t>
      </w:r>
    </w:p>
    <w:p w14:paraId="341CDE4D" w14:textId="77777777" w:rsidR="00FF7E98" w:rsidRPr="003B302C" w:rsidRDefault="00656940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ind w:left="899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Naturopathic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Physicians</w:t>
      </w:r>
    </w:p>
    <w:p w14:paraId="3720EEF9" w14:textId="004A2802" w:rsidR="00ED58D9" w:rsidRPr="003B302C" w:rsidRDefault="000A7CC8" w:rsidP="00ED58D9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ind w:left="8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Other disciplines (Physical Therapy, Occupational Therapy, dieticians, athletic trainers, doulas, chiropractors)</w:t>
      </w:r>
    </w:p>
    <w:p w14:paraId="55E0F2C0" w14:textId="4CA58968" w:rsidR="000A7CC8" w:rsidRPr="000A7CC8" w:rsidRDefault="000A7CC8">
      <w:pPr>
        <w:pStyle w:val="ListParagraph"/>
        <w:numPr>
          <w:ilvl w:val="0"/>
          <w:numId w:val="5"/>
        </w:numPr>
        <w:tabs>
          <w:tab w:val="left" w:pos="899"/>
          <w:tab w:val="left" w:pos="900"/>
        </w:tabs>
        <w:ind w:left="89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Friends or Family</w:t>
      </w:r>
      <w:r w:rsidR="00411E9E">
        <w:rPr>
          <w:rFonts w:asciiTheme="minorHAnsi" w:hAnsiTheme="minorHAnsi" w:cstheme="minorHAnsi"/>
          <w:spacing w:val="-2"/>
        </w:rPr>
        <w:t xml:space="preserve"> (by blood or marriage)</w:t>
      </w:r>
    </w:p>
    <w:p w14:paraId="5288FFC5" w14:textId="77777777" w:rsidR="00FF7E98" w:rsidRPr="000A7CC8" w:rsidRDefault="00FF7E98">
      <w:pPr>
        <w:pStyle w:val="BodyText"/>
        <w:spacing w:before="9"/>
        <w:ind w:firstLine="0"/>
        <w:rPr>
          <w:rFonts w:asciiTheme="minorHAnsi" w:hAnsiTheme="minorHAnsi" w:cstheme="minorHAnsi"/>
          <w:sz w:val="21"/>
        </w:rPr>
      </w:pPr>
    </w:p>
    <w:p w14:paraId="6CC91390" w14:textId="77777777" w:rsidR="00FF7E98" w:rsidRPr="00E669EE" w:rsidRDefault="00656940">
      <w:pPr>
        <w:pStyle w:val="Heading1"/>
        <w:spacing w:before="1"/>
        <w:rPr>
          <w:rFonts w:asciiTheme="minorHAnsi" w:hAnsiTheme="minorHAnsi" w:cstheme="minorHAnsi"/>
          <w:sz w:val="28"/>
          <w:szCs w:val="28"/>
          <w:rPrChange w:id="18" w:author="Locke, Sarah Joy - (slocke)" w:date="2026-04-14T14:48:00Z" w16du:dateUtc="2026-04-14T21:48:00Z">
            <w:rPr>
              <w:rFonts w:asciiTheme="minorHAnsi" w:hAnsiTheme="minorHAnsi" w:cstheme="minorHAnsi"/>
            </w:rPr>
          </w:rPrChange>
        </w:rPr>
      </w:pPr>
      <w:r w:rsidRPr="00E669EE">
        <w:rPr>
          <w:rFonts w:asciiTheme="minorHAnsi" w:hAnsiTheme="minorHAnsi" w:cstheme="minorHAnsi"/>
          <w:color w:val="001F5F"/>
          <w:spacing w:val="-8"/>
          <w:sz w:val="28"/>
          <w:szCs w:val="28"/>
          <w:rPrChange w:id="19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8"/>
            </w:rPr>
          </w:rPrChange>
        </w:rPr>
        <w:t>Preferred</w:t>
      </w:r>
      <w:r w:rsidRPr="00E669EE">
        <w:rPr>
          <w:rFonts w:asciiTheme="minorHAnsi" w:hAnsiTheme="minorHAnsi" w:cstheme="minorHAnsi"/>
          <w:color w:val="001F5F"/>
          <w:spacing w:val="-19"/>
          <w:sz w:val="28"/>
          <w:szCs w:val="28"/>
          <w:rPrChange w:id="20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19"/>
            </w:rPr>
          </w:rPrChange>
        </w:rPr>
        <w:t xml:space="preserve"> </w:t>
      </w:r>
      <w:r w:rsidRPr="00E669EE">
        <w:rPr>
          <w:rFonts w:asciiTheme="minorHAnsi" w:hAnsiTheme="minorHAnsi" w:cstheme="minorHAnsi"/>
          <w:color w:val="001F5F"/>
          <w:spacing w:val="-8"/>
          <w:sz w:val="28"/>
          <w:szCs w:val="28"/>
          <w:rPrChange w:id="21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8"/>
            </w:rPr>
          </w:rPrChange>
        </w:rPr>
        <w:t>clinical</w:t>
      </w:r>
      <w:r w:rsidRPr="00E669EE">
        <w:rPr>
          <w:rFonts w:asciiTheme="minorHAnsi" w:hAnsiTheme="minorHAnsi" w:cstheme="minorHAnsi"/>
          <w:color w:val="001F5F"/>
          <w:spacing w:val="-11"/>
          <w:sz w:val="28"/>
          <w:szCs w:val="28"/>
          <w:rPrChange w:id="22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11"/>
            </w:rPr>
          </w:rPrChange>
        </w:rPr>
        <w:t xml:space="preserve"> </w:t>
      </w:r>
      <w:r w:rsidRPr="00E669EE">
        <w:rPr>
          <w:rFonts w:asciiTheme="minorHAnsi" w:hAnsiTheme="minorHAnsi" w:cstheme="minorHAnsi"/>
          <w:color w:val="001F5F"/>
          <w:spacing w:val="-8"/>
          <w:sz w:val="28"/>
          <w:szCs w:val="28"/>
          <w:rPrChange w:id="23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8"/>
            </w:rPr>
          </w:rPrChange>
        </w:rPr>
        <w:t>sites</w:t>
      </w:r>
      <w:del w:id="24" w:author="Locke, Sarah Joy - (slocke)" w:date="2026-04-14T14:48:00Z" w16du:dateUtc="2026-04-14T21:48:00Z">
        <w:r w:rsidRPr="00E669EE" w:rsidDel="00E669EE">
          <w:rPr>
            <w:rFonts w:asciiTheme="minorHAnsi" w:hAnsiTheme="minorHAnsi" w:cstheme="minorHAnsi"/>
            <w:color w:val="001F5F"/>
            <w:spacing w:val="-8"/>
            <w:sz w:val="28"/>
            <w:szCs w:val="28"/>
            <w:rPrChange w:id="25" w:author="Locke, Sarah Joy - (slocke)" w:date="2026-04-14T14:48:00Z" w16du:dateUtc="2026-04-14T21:48:00Z">
              <w:rPr>
                <w:rFonts w:asciiTheme="minorHAnsi" w:hAnsiTheme="minorHAnsi" w:cstheme="minorHAnsi"/>
                <w:color w:val="001F5F"/>
                <w:spacing w:val="-8"/>
              </w:rPr>
            </w:rPrChange>
          </w:rPr>
          <w:delText>:</w:delText>
        </w:r>
      </w:del>
    </w:p>
    <w:p w14:paraId="790063D6" w14:textId="441922DB" w:rsidR="00FF7E98" w:rsidRPr="000A7CC8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Primary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care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="00ED58D9">
        <w:rPr>
          <w:rFonts w:asciiTheme="minorHAnsi" w:hAnsiTheme="minorHAnsi" w:cstheme="minorHAnsi"/>
          <w:spacing w:val="-15"/>
        </w:rPr>
        <w:t xml:space="preserve">or family </w:t>
      </w:r>
      <w:r w:rsidRPr="000A7CC8">
        <w:rPr>
          <w:rFonts w:asciiTheme="minorHAnsi" w:hAnsiTheme="minorHAnsi" w:cstheme="minorHAnsi"/>
          <w:spacing w:val="-8"/>
        </w:rPr>
        <w:t>practice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offices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and</w:t>
      </w:r>
      <w:r w:rsidRPr="000A7CC8">
        <w:rPr>
          <w:rFonts w:asciiTheme="minorHAnsi" w:hAnsiTheme="minorHAnsi" w:cstheme="minorHAnsi"/>
          <w:spacing w:val="-16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community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health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centers</w:t>
      </w:r>
    </w:p>
    <w:p w14:paraId="1F02F192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Rural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practice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locations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that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meet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the</w:t>
      </w:r>
      <w:r w:rsidRPr="000A7CC8">
        <w:rPr>
          <w:rFonts w:asciiTheme="minorHAnsi" w:hAnsiTheme="minorHAnsi" w:cstheme="minorHAnsi"/>
          <w:spacing w:val="-11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rural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health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clinical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hour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requirement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(see</w:t>
      </w:r>
      <w:r w:rsidRPr="000A7CC8">
        <w:rPr>
          <w:rFonts w:asciiTheme="minorHAnsi" w:hAnsiTheme="minorHAnsi" w:cstheme="minorHAnsi"/>
          <w:spacing w:val="-11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below)</w:t>
      </w:r>
    </w:p>
    <w:p w14:paraId="4EFA2603" w14:textId="77777777" w:rsidR="00FF7E98" w:rsidRPr="000A7CC8" w:rsidRDefault="00FF7E98">
      <w:pPr>
        <w:pStyle w:val="BodyText"/>
        <w:spacing w:before="10"/>
        <w:ind w:firstLine="0"/>
        <w:rPr>
          <w:rFonts w:asciiTheme="minorHAnsi" w:hAnsiTheme="minorHAnsi" w:cstheme="minorHAnsi"/>
          <w:sz w:val="21"/>
        </w:rPr>
      </w:pPr>
    </w:p>
    <w:p w14:paraId="6D910EDD" w14:textId="77777777" w:rsidR="00FF7E98" w:rsidRPr="000A7CC8" w:rsidRDefault="00656940">
      <w:pPr>
        <w:pStyle w:val="Heading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  <w:spacing w:val="-8"/>
        </w:rPr>
        <w:t>Potential</w:t>
      </w:r>
      <w:r w:rsidRPr="000A7CC8">
        <w:rPr>
          <w:rFonts w:asciiTheme="minorHAnsi" w:hAnsiTheme="minorHAnsi" w:cstheme="minorHAnsi"/>
          <w:color w:val="001F5F"/>
          <w:spacing w:val="-15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8"/>
        </w:rPr>
        <w:t>clinical</w:t>
      </w:r>
      <w:r w:rsidRPr="000A7CC8">
        <w:rPr>
          <w:rFonts w:asciiTheme="minorHAnsi" w:hAnsiTheme="minorHAnsi" w:cstheme="minorHAnsi"/>
          <w:color w:val="001F5F"/>
          <w:spacing w:val="-13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8"/>
        </w:rPr>
        <w:t>sites</w:t>
      </w:r>
      <w:r w:rsidRPr="000A7CC8">
        <w:rPr>
          <w:rFonts w:asciiTheme="minorHAnsi" w:hAnsiTheme="minorHAnsi" w:cstheme="minorHAnsi"/>
          <w:color w:val="001F5F"/>
          <w:spacing w:val="-16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8"/>
        </w:rPr>
        <w:t>include:</w:t>
      </w:r>
    </w:p>
    <w:p w14:paraId="338C767A" w14:textId="2AF1FD9B" w:rsidR="00ED58D9" w:rsidRPr="003B302C" w:rsidRDefault="00ED58D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Internal Medicine</w:t>
      </w:r>
    </w:p>
    <w:p w14:paraId="3C48D0BC" w14:textId="77777777" w:rsidR="00ED58D9" w:rsidRPr="003B302C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Urgent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Care</w:t>
      </w:r>
    </w:p>
    <w:p w14:paraId="70F422F4" w14:textId="7F841489" w:rsidR="00FF7E98" w:rsidRPr="000A7CC8" w:rsidRDefault="00ED58D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Retail Clinics</w:t>
      </w:r>
    </w:p>
    <w:p w14:paraId="60EDCF6B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Pediatrician</w:t>
      </w:r>
      <w:r w:rsidRPr="000A7CC8">
        <w:rPr>
          <w:rFonts w:asciiTheme="minorHAnsi" w:hAnsiTheme="minorHAnsi" w:cstheme="minorHAnsi"/>
          <w:spacing w:val="-19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Offices</w:t>
      </w:r>
    </w:p>
    <w:p w14:paraId="1E3B218D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Women’s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Health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Practices</w:t>
      </w:r>
    </w:p>
    <w:p w14:paraId="5D82E45B" w14:textId="0914D0FF" w:rsidR="00FF7E98" w:rsidRPr="003B302C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Long</w:t>
      </w:r>
      <w:r w:rsidRPr="000A7CC8">
        <w:rPr>
          <w:rFonts w:asciiTheme="minorHAnsi" w:hAnsiTheme="minorHAnsi" w:cstheme="minorHAnsi"/>
          <w:spacing w:val="-16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Term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Care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Practices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(Skilled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Nurse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Facility,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Post-Acute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Rehab,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and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Nursing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Home)</w:t>
      </w:r>
    </w:p>
    <w:p w14:paraId="692CA1EE" w14:textId="16B9F337" w:rsidR="00ED58D9" w:rsidRPr="003B302C" w:rsidRDefault="00ED58D9" w:rsidP="00ED58D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8"/>
        </w:rPr>
        <w:t>Occupational Health</w:t>
      </w:r>
    </w:p>
    <w:p w14:paraId="017F5180" w14:textId="77777777" w:rsidR="00FF7E98" w:rsidRPr="003B302C" w:rsidRDefault="00656940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69" w:lineRule="exact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8"/>
        </w:rPr>
        <w:t>Home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Healthcare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and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Mobile</w:t>
      </w:r>
      <w:r w:rsidRPr="000A7CC8">
        <w:rPr>
          <w:rFonts w:asciiTheme="minorHAnsi" w:hAnsiTheme="minorHAnsi" w:cstheme="minorHAnsi"/>
          <w:spacing w:val="-10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Health</w:t>
      </w:r>
      <w:r w:rsidRPr="000A7CC8">
        <w:rPr>
          <w:rFonts w:asciiTheme="minorHAnsi" w:hAnsiTheme="minorHAnsi" w:cstheme="minorHAnsi"/>
          <w:spacing w:val="-12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Clinics</w:t>
      </w:r>
      <w:r w:rsidRPr="000A7CC8">
        <w:rPr>
          <w:rFonts w:asciiTheme="minorHAnsi" w:hAnsiTheme="minorHAnsi" w:cstheme="minorHAnsi"/>
          <w:spacing w:val="-14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/</w:t>
      </w:r>
      <w:r w:rsidRPr="000A7CC8">
        <w:rPr>
          <w:rFonts w:asciiTheme="minorHAnsi" w:hAnsiTheme="minorHAnsi" w:cstheme="minorHAnsi"/>
          <w:spacing w:val="-11"/>
        </w:rPr>
        <w:t xml:space="preserve"> </w:t>
      </w:r>
      <w:r w:rsidRPr="000A7CC8">
        <w:rPr>
          <w:rFonts w:asciiTheme="minorHAnsi" w:hAnsiTheme="minorHAnsi" w:cstheme="minorHAnsi"/>
          <w:spacing w:val="-8"/>
        </w:rPr>
        <w:t>Vans</w:t>
      </w:r>
    </w:p>
    <w:p w14:paraId="41F7586F" w14:textId="79B17BF6" w:rsidR="00ED58D9" w:rsidRPr="00D01005" w:rsidRDefault="00ED58D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line="269" w:lineRule="exact"/>
        <w:rPr>
          <w:ins w:id="26" w:author="Locke, Sarah Joy - (slocke)" w:date="2026-04-14T14:54:00Z" w16du:dateUtc="2026-04-14T21:54:00Z"/>
          <w:rFonts w:asciiTheme="minorHAnsi" w:hAnsiTheme="minorHAnsi" w:cstheme="minorHAnsi"/>
          <w:rPrChange w:id="27" w:author="Locke, Sarah Joy - (slocke)" w:date="2026-04-14T14:54:00Z" w16du:dateUtc="2026-04-14T21:54:00Z">
            <w:rPr>
              <w:ins w:id="28" w:author="Locke, Sarah Joy - (slocke)" w:date="2026-04-14T14:54:00Z" w16du:dateUtc="2026-04-14T21:54:00Z"/>
              <w:rFonts w:asciiTheme="minorHAnsi" w:hAnsiTheme="minorHAnsi" w:cstheme="minorHAnsi"/>
              <w:spacing w:val="-8"/>
            </w:rPr>
          </w:rPrChange>
        </w:rPr>
      </w:pPr>
      <w:r>
        <w:rPr>
          <w:rFonts w:asciiTheme="minorHAnsi" w:hAnsiTheme="minorHAnsi" w:cstheme="minorHAnsi"/>
          <w:spacing w:val="-8"/>
        </w:rPr>
        <w:t>Specialty Practices (for specialty hours only – see below)</w:t>
      </w:r>
    </w:p>
    <w:p w14:paraId="6ABFC3DA" w14:textId="77777777" w:rsidR="00D01005" w:rsidRDefault="00D01005" w:rsidP="00D01005">
      <w:pPr>
        <w:tabs>
          <w:tab w:val="left" w:pos="839"/>
          <w:tab w:val="left" w:pos="840"/>
        </w:tabs>
        <w:spacing w:line="269" w:lineRule="exact"/>
        <w:rPr>
          <w:ins w:id="29" w:author="Locke, Sarah Joy - (slocke)" w:date="2026-04-14T14:54:00Z" w16du:dateUtc="2026-04-14T21:54:00Z"/>
          <w:rFonts w:asciiTheme="minorHAnsi" w:hAnsiTheme="minorHAnsi" w:cstheme="minorHAnsi"/>
        </w:rPr>
      </w:pPr>
    </w:p>
    <w:p w14:paraId="0B914D92" w14:textId="77777777" w:rsidR="00D01005" w:rsidRDefault="00D01005" w:rsidP="00D01005">
      <w:pPr>
        <w:tabs>
          <w:tab w:val="left" w:pos="839"/>
          <w:tab w:val="left" w:pos="840"/>
        </w:tabs>
        <w:spacing w:line="269" w:lineRule="exact"/>
        <w:rPr>
          <w:ins w:id="30" w:author="Locke, Sarah Joy - (slocke)" w:date="2026-04-14T14:54:00Z" w16du:dateUtc="2026-04-14T21:54:00Z"/>
          <w:rFonts w:asciiTheme="minorHAnsi" w:hAnsiTheme="minorHAnsi" w:cstheme="minorHAnsi"/>
        </w:rPr>
      </w:pPr>
    </w:p>
    <w:p w14:paraId="074D4CC8" w14:textId="77777777" w:rsidR="00D01005" w:rsidRDefault="00D01005" w:rsidP="00D01005">
      <w:pPr>
        <w:tabs>
          <w:tab w:val="left" w:pos="839"/>
          <w:tab w:val="left" w:pos="840"/>
        </w:tabs>
        <w:spacing w:line="269" w:lineRule="exact"/>
        <w:rPr>
          <w:ins w:id="31" w:author="Locke, Sarah Joy - (slocke)" w:date="2026-04-14T14:54:00Z" w16du:dateUtc="2026-04-14T21:54:00Z"/>
          <w:rFonts w:asciiTheme="minorHAnsi" w:hAnsiTheme="minorHAnsi" w:cstheme="minorHAnsi"/>
        </w:rPr>
      </w:pPr>
    </w:p>
    <w:p w14:paraId="1F9CB9BD" w14:textId="77777777" w:rsidR="00D01005" w:rsidRPr="00D01005" w:rsidRDefault="00D01005" w:rsidP="00D01005">
      <w:pPr>
        <w:tabs>
          <w:tab w:val="left" w:pos="839"/>
          <w:tab w:val="left" w:pos="840"/>
        </w:tabs>
        <w:spacing w:line="269" w:lineRule="exact"/>
        <w:rPr>
          <w:rFonts w:asciiTheme="minorHAnsi" w:hAnsiTheme="minorHAnsi" w:cstheme="minorHAnsi"/>
          <w:rPrChange w:id="32" w:author="Locke, Sarah Joy - (slocke)" w:date="2026-04-14T14:54:00Z" w16du:dateUtc="2026-04-14T21:54:00Z">
            <w:rPr/>
          </w:rPrChange>
        </w:rPr>
        <w:pPrChange w:id="33" w:author="Locke, Sarah Joy - (slocke)" w:date="2026-04-14T14:54:00Z" w16du:dateUtc="2026-04-14T21:54:00Z">
          <w:pPr>
            <w:pStyle w:val="ListParagraph"/>
            <w:numPr>
              <w:numId w:val="5"/>
            </w:numPr>
            <w:tabs>
              <w:tab w:val="left" w:pos="839"/>
              <w:tab w:val="left" w:pos="840"/>
            </w:tabs>
            <w:spacing w:line="269" w:lineRule="exact"/>
          </w:pPr>
        </w:pPrChange>
      </w:pPr>
    </w:p>
    <w:p w14:paraId="0C665832" w14:textId="77777777" w:rsidR="00FF7E98" w:rsidRPr="000A7CC8" w:rsidRDefault="00FF7E98">
      <w:pPr>
        <w:pStyle w:val="BodyText"/>
        <w:spacing w:before="7"/>
        <w:ind w:firstLine="0"/>
        <w:rPr>
          <w:rFonts w:asciiTheme="minorHAnsi" w:hAnsiTheme="minorHAnsi" w:cstheme="minorHAnsi"/>
          <w:sz w:val="21"/>
        </w:rPr>
      </w:pPr>
    </w:p>
    <w:p w14:paraId="4D522E96" w14:textId="77777777" w:rsidR="00FF7E98" w:rsidRPr="00E3172D" w:rsidRDefault="00656940">
      <w:pPr>
        <w:pStyle w:val="Heading1"/>
        <w:ind w:left="120"/>
        <w:rPr>
          <w:rFonts w:asciiTheme="minorHAnsi" w:hAnsiTheme="minorHAnsi" w:cstheme="minorHAnsi"/>
          <w:sz w:val="28"/>
          <w:szCs w:val="28"/>
          <w:rPrChange w:id="34" w:author="Locke, Sarah Joy - (slocke)" w:date="2026-04-14T14:48:00Z" w16du:dateUtc="2026-04-14T21:48:00Z">
            <w:rPr>
              <w:rFonts w:asciiTheme="minorHAnsi" w:hAnsiTheme="minorHAnsi" w:cstheme="minorHAnsi"/>
            </w:rPr>
          </w:rPrChange>
        </w:rPr>
      </w:pPr>
      <w:r w:rsidRPr="00E3172D">
        <w:rPr>
          <w:rFonts w:asciiTheme="minorHAnsi" w:hAnsiTheme="minorHAnsi" w:cstheme="minorHAnsi"/>
          <w:color w:val="001F5F"/>
          <w:sz w:val="28"/>
          <w:szCs w:val="28"/>
          <w:rPrChange w:id="35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</w:rPr>
          </w:rPrChange>
        </w:rPr>
        <w:lastRenderedPageBreak/>
        <w:t>Clinical</w:t>
      </w:r>
      <w:r w:rsidRPr="00E3172D">
        <w:rPr>
          <w:rFonts w:asciiTheme="minorHAnsi" w:hAnsiTheme="minorHAnsi" w:cstheme="minorHAnsi"/>
          <w:color w:val="001F5F"/>
          <w:spacing w:val="-2"/>
          <w:sz w:val="28"/>
          <w:szCs w:val="28"/>
          <w:rPrChange w:id="36" w:author="Locke, Sarah Joy - (slocke)" w:date="2026-04-14T14:48:00Z" w16du:dateUtc="2026-04-14T21:48:00Z">
            <w:rPr>
              <w:rFonts w:asciiTheme="minorHAnsi" w:hAnsiTheme="minorHAnsi" w:cstheme="minorHAnsi"/>
              <w:color w:val="001F5F"/>
              <w:spacing w:val="-2"/>
            </w:rPr>
          </w:rPrChange>
        </w:rPr>
        <w:t xml:space="preserve"> Hours</w:t>
      </w:r>
      <w:del w:id="37" w:author="Locke, Sarah Joy - (slocke)" w:date="2026-04-14T14:48:00Z" w16du:dateUtc="2026-04-14T21:48:00Z">
        <w:r w:rsidRPr="00E3172D" w:rsidDel="00E3172D">
          <w:rPr>
            <w:rFonts w:asciiTheme="minorHAnsi" w:hAnsiTheme="minorHAnsi" w:cstheme="minorHAnsi"/>
            <w:color w:val="001F5F"/>
            <w:spacing w:val="-2"/>
            <w:sz w:val="28"/>
            <w:szCs w:val="28"/>
            <w:rPrChange w:id="38" w:author="Locke, Sarah Joy - (slocke)" w:date="2026-04-14T14:48:00Z" w16du:dateUtc="2026-04-14T21:48:00Z">
              <w:rPr>
                <w:rFonts w:asciiTheme="minorHAnsi" w:hAnsiTheme="minorHAnsi" w:cstheme="minorHAnsi"/>
                <w:color w:val="001F5F"/>
                <w:spacing w:val="-2"/>
              </w:rPr>
            </w:rPrChange>
          </w:rPr>
          <w:delText>:</w:delText>
        </w:r>
      </w:del>
    </w:p>
    <w:p w14:paraId="64D20D37" w14:textId="7EA2789C" w:rsidR="00FF7E98" w:rsidRPr="000A7CC8" w:rsidRDefault="00656940">
      <w:pPr>
        <w:pStyle w:val="BodyText"/>
        <w:spacing w:before="2"/>
        <w:ind w:left="120" w:firstLine="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All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rotations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must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="00ED58D9">
        <w:rPr>
          <w:rFonts w:asciiTheme="minorHAnsi" w:hAnsiTheme="minorHAnsi" w:cstheme="minorHAnsi"/>
          <w:spacing w:val="-4"/>
        </w:rPr>
        <w:t xml:space="preserve">be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outpatient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setting.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total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720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0A7CC8">
        <w:rPr>
          <w:rFonts w:asciiTheme="minorHAnsi" w:hAnsiTheme="minorHAnsi" w:cstheme="minorHAnsi"/>
        </w:rPr>
        <w:t>are</w:t>
      </w:r>
      <w:proofErr w:type="gramEnd"/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required</w:t>
      </w:r>
      <w:r w:rsidR="00ED58D9">
        <w:rPr>
          <w:rFonts w:asciiTheme="minorHAnsi" w:hAnsiTheme="minorHAnsi" w:cstheme="minorHAnsi"/>
          <w:spacing w:val="-2"/>
        </w:rPr>
        <w:t>, with a MINIMUM of 500 direct patient care hours. Clinical rotation hours by semester are as follows:</w:t>
      </w:r>
    </w:p>
    <w:p w14:paraId="6951DB88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  <w:tab w:val="left" w:pos="3000"/>
        </w:tabs>
        <w:spacing w:before="1" w:line="240" w:lineRule="auto"/>
        <w:ind w:left="84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Spring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Semester</w:t>
      </w:r>
      <w:r w:rsidRPr="000A7CC8">
        <w:rPr>
          <w:rFonts w:asciiTheme="minorHAnsi" w:hAnsiTheme="minorHAnsi" w:cstheme="minorHAnsi"/>
        </w:rPr>
        <w:tab/>
        <w:t>180</w:t>
      </w:r>
      <w:r w:rsidRPr="000A7CC8">
        <w:rPr>
          <w:rFonts w:asciiTheme="minorHAnsi" w:hAnsiTheme="minorHAnsi" w:cstheme="minorHAnsi"/>
          <w:spacing w:val="-2"/>
        </w:rPr>
        <w:t xml:space="preserve"> hours</w:t>
      </w:r>
    </w:p>
    <w:p w14:paraId="045FE779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  <w:tab w:val="left" w:pos="3000"/>
        </w:tabs>
        <w:spacing w:before="18" w:line="240" w:lineRule="auto"/>
        <w:ind w:left="84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Summer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Semester</w:t>
      </w:r>
      <w:r w:rsidRPr="000A7CC8">
        <w:rPr>
          <w:rFonts w:asciiTheme="minorHAnsi" w:hAnsiTheme="minorHAnsi" w:cstheme="minorHAnsi"/>
        </w:rPr>
        <w:tab/>
        <w:t>180</w:t>
      </w:r>
      <w:r w:rsidRPr="000A7CC8">
        <w:rPr>
          <w:rFonts w:asciiTheme="minorHAnsi" w:hAnsiTheme="minorHAnsi" w:cstheme="minorHAnsi"/>
          <w:spacing w:val="-2"/>
        </w:rPr>
        <w:t xml:space="preserve"> hours</w:t>
      </w:r>
    </w:p>
    <w:p w14:paraId="6E3FB21E" w14:textId="77777777" w:rsidR="00FF7E98" w:rsidRPr="000A7CC8" w:rsidRDefault="00656940">
      <w:pPr>
        <w:pStyle w:val="ListParagraph"/>
        <w:numPr>
          <w:ilvl w:val="0"/>
          <w:numId w:val="5"/>
        </w:numPr>
        <w:tabs>
          <w:tab w:val="left" w:pos="840"/>
          <w:tab w:val="left" w:pos="841"/>
          <w:tab w:val="left" w:pos="3000"/>
        </w:tabs>
        <w:spacing w:before="18" w:line="240" w:lineRule="auto"/>
        <w:ind w:left="84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Fall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Semester</w:t>
      </w:r>
      <w:r w:rsidRPr="000A7CC8">
        <w:rPr>
          <w:rFonts w:asciiTheme="minorHAnsi" w:hAnsiTheme="minorHAnsi" w:cstheme="minorHAnsi"/>
        </w:rPr>
        <w:tab/>
        <w:t>360</w:t>
      </w:r>
      <w:r w:rsidRPr="000A7CC8">
        <w:rPr>
          <w:rFonts w:asciiTheme="minorHAnsi" w:hAnsiTheme="minorHAnsi" w:cstheme="minorHAnsi"/>
          <w:spacing w:val="-2"/>
        </w:rPr>
        <w:t xml:space="preserve"> hours</w:t>
      </w:r>
    </w:p>
    <w:p w14:paraId="55BAACC4" w14:textId="77777777" w:rsidR="00411E9E" w:rsidRDefault="00ED58D9">
      <w:pPr>
        <w:pStyle w:val="BodyText"/>
        <w:spacing w:before="4"/>
        <w:ind w:firstLine="0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 xml:space="preserve">  </w:t>
      </w:r>
    </w:p>
    <w:p w14:paraId="1CA12CB3" w14:textId="354290D3" w:rsidR="00FF7E98" w:rsidRPr="00E3172D" w:rsidRDefault="00ED58D9">
      <w:pPr>
        <w:pStyle w:val="BodyText"/>
        <w:spacing w:before="4"/>
        <w:ind w:firstLine="0"/>
        <w:rPr>
          <w:rFonts w:asciiTheme="minorHAnsi" w:hAnsiTheme="minorHAnsi" w:cstheme="minorHAnsi"/>
          <w:b/>
          <w:bCs/>
          <w:color w:val="001F5F"/>
          <w:sz w:val="23"/>
          <w:rPrChange w:id="39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  <w:sz w:val="23"/>
            </w:rPr>
          </w:rPrChange>
        </w:rPr>
      </w:pPr>
      <w:r w:rsidRPr="00E3172D">
        <w:rPr>
          <w:rFonts w:asciiTheme="minorHAnsi" w:hAnsiTheme="minorHAnsi" w:cstheme="minorHAnsi"/>
          <w:b/>
          <w:bCs/>
          <w:color w:val="001F5F"/>
          <w:sz w:val="23"/>
          <w:rPrChange w:id="40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  <w:sz w:val="23"/>
            </w:rPr>
          </w:rPrChange>
        </w:rPr>
        <w:t>Required Hours:</w:t>
      </w:r>
    </w:p>
    <w:p w14:paraId="5D4A0EAF" w14:textId="5B0F2D1E" w:rsidR="00ED58D9" w:rsidRPr="003B302C" w:rsidRDefault="00ED58D9" w:rsidP="00ED58D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3"/>
        </w:rPr>
        <w:t xml:space="preserve"> </w:t>
      </w:r>
      <w:r w:rsidRPr="000A7CC8">
        <w:rPr>
          <w:rFonts w:asciiTheme="minorHAnsi" w:hAnsiTheme="minorHAnsi" w:cstheme="minorHAnsi"/>
          <w:b/>
        </w:rPr>
        <w:t>Pediatric</w:t>
      </w:r>
      <w:r w:rsidR="00F372C2">
        <w:rPr>
          <w:rFonts w:asciiTheme="minorHAnsi" w:hAnsiTheme="minorHAnsi" w:cstheme="minorHAnsi"/>
          <w:b/>
        </w:rPr>
        <w:t>s</w:t>
      </w:r>
      <w:r w:rsidRPr="000A7CC8">
        <w:rPr>
          <w:rFonts w:asciiTheme="minorHAnsi" w:hAnsiTheme="minorHAnsi" w:cstheme="minorHAnsi"/>
          <w:b/>
          <w:spacing w:val="-6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 xml:space="preserve"> </w:t>
      </w:r>
    </w:p>
    <w:p w14:paraId="47D40AAE" w14:textId="4C6AD1EA" w:rsidR="00ED58D9" w:rsidRDefault="00ED58D9" w:rsidP="00ED58D9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before="20"/>
        <w:rPr>
          <w:rFonts w:asciiTheme="minorHAnsi" w:hAnsiTheme="minorHAnsi" w:cstheme="minorHAnsi"/>
          <w:bCs/>
        </w:rPr>
      </w:pPr>
      <w:r w:rsidRPr="003B302C">
        <w:rPr>
          <w:rFonts w:asciiTheme="minorHAnsi" w:hAnsiTheme="minorHAnsi" w:cstheme="minorHAnsi"/>
          <w:bCs/>
        </w:rPr>
        <w:t xml:space="preserve">A </w:t>
      </w:r>
      <w:r w:rsidRPr="003B302C">
        <w:rPr>
          <w:rFonts w:asciiTheme="minorHAnsi" w:hAnsiTheme="minorHAnsi" w:cstheme="minorHAnsi"/>
          <w:bCs/>
          <w:u w:val="single"/>
        </w:rPr>
        <w:t>minimum</w:t>
      </w:r>
      <w:r w:rsidRPr="00F372C2">
        <w:rPr>
          <w:rFonts w:asciiTheme="minorHAnsi" w:hAnsiTheme="minorHAnsi" w:cstheme="minorHAnsi"/>
          <w:bCs/>
        </w:rPr>
        <w:t xml:space="preserve"> </w:t>
      </w:r>
      <w:r w:rsidRPr="003B302C">
        <w:rPr>
          <w:rFonts w:asciiTheme="minorHAnsi" w:hAnsiTheme="minorHAnsi" w:cstheme="minorHAnsi"/>
          <w:bCs/>
        </w:rPr>
        <w:t>of 90 clinical hours in pediatrics is required over the course of the entire clinical year</w:t>
      </w:r>
    </w:p>
    <w:p w14:paraId="560BFD86" w14:textId="6DF59D13" w:rsidR="00D16FE6" w:rsidRDefault="00D16FE6" w:rsidP="00D16FE6">
      <w:pPr>
        <w:tabs>
          <w:tab w:val="left" w:pos="839"/>
          <w:tab w:val="left" w:pos="840"/>
        </w:tabs>
        <w:spacing w:before="20"/>
        <w:rPr>
          <w:rFonts w:asciiTheme="minorHAnsi" w:hAnsiTheme="minorHAnsi" w:cstheme="minorHAnsi"/>
          <w:bCs/>
        </w:rPr>
      </w:pPr>
    </w:p>
    <w:p w14:paraId="0EFD62A8" w14:textId="03D8F016" w:rsidR="00D16FE6" w:rsidRDefault="00D16FE6" w:rsidP="00D16FE6">
      <w:pPr>
        <w:pStyle w:val="ListParagraph"/>
        <w:numPr>
          <w:ilvl w:val="0"/>
          <w:numId w:val="7"/>
        </w:numPr>
        <w:tabs>
          <w:tab w:val="left" w:pos="839"/>
          <w:tab w:val="left" w:pos="840"/>
        </w:tabs>
        <w:spacing w:before="20"/>
        <w:ind w:left="864"/>
        <w:rPr>
          <w:rFonts w:asciiTheme="minorHAnsi" w:hAnsiTheme="minorHAnsi" w:cstheme="minorHAnsi"/>
          <w:b/>
        </w:rPr>
      </w:pPr>
      <w:r w:rsidRPr="003B302C">
        <w:rPr>
          <w:rFonts w:asciiTheme="minorHAnsi" w:hAnsiTheme="minorHAnsi" w:cstheme="minorHAnsi"/>
          <w:b/>
        </w:rPr>
        <w:t>Rural Health</w:t>
      </w:r>
    </w:p>
    <w:p w14:paraId="0A4FD3F4" w14:textId="2A06493B" w:rsidR="00D16FE6" w:rsidRPr="003B302C" w:rsidRDefault="00D16FE6" w:rsidP="00D16FE6">
      <w:pPr>
        <w:pStyle w:val="ListParagraph"/>
        <w:numPr>
          <w:ilvl w:val="1"/>
          <w:numId w:val="7"/>
        </w:numPr>
        <w:tabs>
          <w:tab w:val="left" w:pos="839"/>
          <w:tab w:val="left" w:pos="840"/>
        </w:tabs>
        <w:spacing w:before="20" w:line="240" w:lineRule="auto"/>
        <w:ind w:left="155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Rural health hours are required only for </w:t>
      </w:r>
      <w:r w:rsidR="00BE4EAE">
        <w:rPr>
          <w:rFonts w:asciiTheme="minorHAnsi" w:hAnsiTheme="minorHAnsi" w:cstheme="minorHAnsi"/>
          <w:bCs/>
        </w:rPr>
        <w:t>RHPP, ANEW, and RTCP</w:t>
      </w:r>
      <w:r>
        <w:rPr>
          <w:rFonts w:asciiTheme="minorHAnsi" w:hAnsiTheme="minorHAnsi" w:cstheme="minorHAnsi"/>
          <w:bCs/>
        </w:rPr>
        <w:t xml:space="preserve"> </w:t>
      </w:r>
    </w:p>
    <w:p w14:paraId="4BB6E8A0" w14:textId="4D8C1F24" w:rsidR="00BE4EAE" w:rsidRPr="003B302C" w:rsidRDefault="00BE4EAE" w:rsidP="003B302C">
      <w:pPr>
        <w:pStyle w:val="ListParagraph"/>
        <w:numPr>
          <w:ilvl w:val="1"/>
          <w:numId w:val="7"/>
        </w:numPr>
        <w:tabs>
          <w:tab w:val="left" w:pos="839"/>
          <w:tab w:val="left" w:pos="840"/>
        </w:tabs>
        <w:spacing w:before="20" w:line="240" w:lineRule="auto"/>
        <w:ind w:left="1555"/>
        <w:rPr>
          <w:rFonts w:asciiTheme="minorHAnsi" w:hAnsiTheme="minorHAnsi" w:cstheme="minorHAnsi"/>
          <w:b/>
        </w:rPr>
      </w:pPr>
      <w:r w:rsidRPr="000A7CC8">
        <w:rPr>
          <w:rFonts w:asciiTheme="minorHAnsi" w:hAnsiTheme="minorHAnsi" w:cstheme="minorHAnsi"/>
        </w:rPr>
        <w:t>If a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is classified as rural,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Medically Underserved Area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(MUA),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 xml:space="preserve">Health </w:t>
      </w:r>
      <w:hyperlink r:id="rId8">
        <w:r w:rsidRPr="000A7CC8">
          <w:rPr>
            <w:rFonts w:asciiTheme="minorHAnsi" w:hAnsiTheme="minorHAnsi" w:cstheme="minorHAnsi"/>
          </w:rPr>
          <w:t>Profession Shortage</w:t>
        </w:r>
        <w:r w:rsidRPr="000A7CC8">
          <w:rPr>
            <w:rFonts w:asciiTheme="minorHAnsi" w:hAnsiTheme="minorHAnsi" w:cstheme="minorHAnsi"/>
            <w:spacing w:val="-4"/>
          </w:rPr>
          <w:t xml:space="preserve"> </w:t>
        </w:r>
        <w:r w:rsidRPr="000A7CC8">
          <w:rPr>
            <w:rFonts w:asciiTheme="minorHAnsi" w:hAnsiTheme="minorHAnsi" w:cstheme="minorHAnsi"/>
          </w:rPr>
          <w:t>Area</w:t>
        </w:r>
      </w:hyperlink>
      <w:r w:rsidRPr="000A7CC8">
        <w:rPr>
          <w:rFonts w:asciiTheme="minorHAnsi" w:hAnsiTheme="minorHAnsi" w:cstheme="minorHAnsi"/>
        </w:rPr>
        <w:t xml:space="preserve"> (HPSA)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Federally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Qualified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Health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Center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(FQHC),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meets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rural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requirements.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See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ins w:id="41" w:author="Locke, Sarah Joy - (slocke)" w:date="2026-04-14T14:53:00Z" w16du:dateUtc="2026-04-14T21:53:00Z">
        <w:r w:rsidR="001D5E98">
          <w:rPr>
            <w:rFonts w:asciiTheme="minorHAnsi" w:hAnsiTheme="minorHAnsi" w:cstheme="minorHAnsi"/>
          </w:rPr>
          <w:t xml:space="preserve"> </w:t>
        </w:r>
        <w:r w:rsidR="001D5E98">
          <w:rPr>
            <w:rFonts w:asciiTheme="minorHAnsi" w:hAnsiTheme="minorHAnsi" w:cstheme="minorHAnsi"/>
          </w:rPr>
          <w:fldChar w:fldCharType="begin"/>
        </w:r>
        <w:r w:rsidR="001D5E98">
          <w:rPr>
            <w:rFonts w:asciiTheme="minorHAnsi" w:hAnsiTheme="minorHAnsi" w:cstheme="minorHAnsi"/>
          </w:rPr>
          <w:instrText>HYPERLINK "https://nursing.arizona.edu/academics/dnp-program/rural-health-professions-program-rhpp"</w:instrText>
        </w:r>
        <w:r w:rsidR="001D5E98">
          <w:rPr>
            <w:rFonts w:asciiTheme="minorHAnsi" w:hAnsiTheme="minorHAnsi" w:cstheme="minorHAnsi"/>
          </w:rPr>
        </w:r>
        <w:r w:rsidR="001D5E98">
          <w:rPr>
            <w:rFonts w:asciiTheme="minorHAnsi" w:hAnsiTheme="minorHAnsi" w:cstheme="minorHAnsi"/>
          </w:rPr>
          <w:fldChar w:fldCharType="separate"/>
        </w:r>
        <w:r w:rsidR="001D5E98" w:rsidRPr="001D5E98">
          <w:rPr>
            <w:rStyle w:val="Hyperlink"/>
            <w:rFonts w:asciiTheme="minorHAnsi" w:hAnsiTheme="minorHAnsi" w:cstheme="minorHAnsi"/>
          </w:rPr>
          <w:t>Rural Health Professions Program</w:t>
        </w:r>
        <w:r w:rsidR="001D5E98">
          <w:rPr>
            <w:rFonts w:asciiTheme="minorHAnsi" w:hAnsiTheme="minorHAnsi" w:cstheme="minorHAnsi"/>
          </w:rPr>
          <w:fldChar w:fldCharType="end"/>
        </w:r>
      </w:ins>
      <w:r w:rsidR="001D5E98">
        <w:rPr>
          <w:rFonts w:asciiTheme="minorHAnsi" w:hAnsiTheme="minorHAnsi" w:cstheme="minorHAnsi"/>
        </w:rPr>
        <w:t xml:space="preserve"> 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del w:id="42" w:author="Locke, Sarah Joy - (slocke)" w:date="2026-04-14T14:53:00Z" w16du:dateUtc="2026-04-14T21:53:00Z">
        <w:r w:rsidRPr="000A7CC8" w:rsidDel="001D5E98">
          <w:rPr>
            <w:rFonts w:asciiTheme="minorHAnsi" w:hAnsiTheme="minorHAnsi" w:cstheme="minorHAnsi"/>
            <w:color w:val="0000FF"/>
            <w:u w:val="single" w:color="0000FF"/>
          </w:rPr>
          <w:delText>Rural</w:delText>
        </w:r>
        <w:r w:rsidRPr="000A7CC8" w:rsidDel="001D5E98">
          <w:rPr>
            <w:rFonts w:asciiTheme="minorHAnsi" w:hAnsiTheme="minorHAnsi" w:cstheme="minorHAnsi"/>
            <w:color w:val="0000FF"/>
          </w:rPr>
          <w:delText xml:space="preserve"> </w:delText>
        </w:r>
        <w:r w:rsidRPr="000A7CC8" w:rsidDel="001D5E98">
          <w:rPr>
            <w:rFonts w:asciiTheme="minorHAnsi" w:hAnsiTheme="minorHAnsi" w:cstheme="minorHAnsi"/>
            <w:color w:val="0000FF"/>
            <w:u w:val="single" w:color="0000FF"/>
          </w:rPr>
          <w:delText>Health Information Hub</w:delText>
        </w:r>
        <w:r w:rsidRPr="000A7CC8" w:rsidDel="001D5E98">
          <w:rPr>
            <w:rFonts w:asciiTheme="minorHAnsi" w:hAnsiTheme="minorHAnsi" w:cstheme="minorHAnsi"/>
            <w:color w:val="0000FF"/>
          </w:rPr>
          <w:delText xml:space="preserve"> </w:delText>
        </w:r>
      </w:del>
      <w:r w:rsidRPr="000A7CC8">
        <w:rPr>
          <w:rFonts w:asciiTheme="minorHAnsi" w:hAnsiTheme="minorHAnsi" w:cstheme="minorHAnsi"/>
        </w:rPr>
        <w:t xml:space="preserve">for </w:t>
      </w:r>
      <w:ins w:id="43" w:author="Locke, Sarah Joy - (slocke)" w:date="2026-04-14T14:53:00Z" w16du:dateUtc="2026-04-14T21:53:00Z">
        <w:r w:rsidR="001D5E98">
          <w:rPr>
            <w:rFonts w:asciiTheme="minorHAnsi" w:hAnsiTheme="minorHAnsi" w:cstheme="minorHAnsi"/>
          </w:rPr>
          <w:t xml:space="preserve">more </w:t>
        </w:r>
      </w:ins>
      <w:r w:rsidRPr="000A7CC8">
        <w:rPr>
          <w:rFonts w:asciiTheme="minorHAnsi" w:hAnsiTheme="minorHAnsi" w:cstheme="minorHAnsi"/>
        </w:rPr>
        <w:t>details.</w:t>
      </w:r>
    </w:p>
    <w:p w14:paraId="19B23120" w14:textId="590E00F1" w:rsidR="00ED58D9" w:rsidRDefault="00ED58D9" w:rsidP="00ED58D9">
      <w:pPr>
        <w:pStyle w:val="BodyText"/>
        <w:ind w:right="318" w:firstLine="0"/>
        <w:rPr>
          <w:rFonts w:asciiTheme="minorHAnsi" w:hAnsiTheme="minorHAnsi" w:cstheme="minorHAnsi"/>
        </w:rPr>
      </w:pPr>
    </w:p>
    <w:p w14:paraId="3E83CD29" w14:textId="01C1A831" w:rsidR="00ED58D9" w:rsidRPr="003B302C" w:rsidRDefault="00ED58D9" w:rsidP="00ED58D9">
      <w:pPr>
        <w:pStyle w:val="BodyText"/>
        <w:ind w:right="318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</w:t>
      </w:r>
      <w:r w:rsidRPr="00E3172D">
        <w:rPr>
          <w:rFonts w:asciiTheme="minorHAnsi" w:hAnsiTheme="minorHAnsi" w:cstheme="minorHAnsi"/>
          <w:b/>
          <w:bCs/>
          <w:color w:val="001F5F"/>
          <w:rPrChange w:id="44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</w:rPr>
          </w:rPrChange>
        </w:rPr>
        <w:t xml:space="preserve">Optional </w:t>
      </w:r>
      <w:r w:rsidR="00D16FE6" w:rsidRPr="00E3172D">
        <w:rPr>
          <w:rFonts w:asciiTheme="minorHAnsi" w:hAnsiTheme="minorHAnsi" w:cstheme="minorHAnsi"/>
          <w:b/>
          <w:bCs/>
          <w:color w:val="001F5F"/>
          <w:rPrChange w:id="45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</w:rPr>
          </w:rPrChange>
        </w:rPr>
        <w:t xml:space="preserve">Clinical </w:t>
      </w:r>
      <w:r w:rsidRPr="00E3172D">
        <w:rPr>
          <w:rFonts w:asciiTheme="minorHAnsi" w:hAnsiTheme="minorHAnsi" w:cstheme="minorHAnsi"/>
          <w:b/>
          <w:bCs/>
          <w:color w:val="001F5F"/>
          <w:rPrChange w:id="46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</w:rPr>
          </w:rPrChange>
        </w:rPr>
        <w:t>Hour</w:t>
      </w:r>
      <w:del w:id="47" w:author="Locke, Sarah Joy - (slocke)" w:date="2026-04-14T14:49:00Z" w16du:dateUtc="2026-04-14T21:49:00Z">
        <w:r w:rsidR="00D16FE6" w:rsidRPr="00E3172D" w:rsidDel="00AD0AB2">
          <w:rPr>
            <w:rFonts w:asciiTheme="minorHAnsi" w:hAnsiTheme="minorHAnsi" w:cstheme="minorHAnsi"/>
            <w:b/>
            <w:bCs/>
            <w:color w:val="001F5F"/>
            <w:rPrChange w:id="48" w:author="Locke, Sarah Joy - (slocke)" w:date="2026-04-14T14:49:00Z" w16du:dateUtc="2026-04-14T21:49:00Z">
              <w:rPr>
                <w:rFonts w:asciiTheme="minorHAnsi" w:hAnsiTheme="minorHAnsi" w:cstheme="minorHAnsi"/>
                <w:b/>
                <w:bCs/>
              </w:rPr>
            </w:rPrChange>
          </w:rPr>
          <w:delText xml:space="preserve"> Si</w:delText>
        </w:r>
      </w:del>
      <w:ins w:id="49" w:author="Locke, Sarah Joy - (slocke)" w:date="2026-04-14T14:49:00Z" w16du:dateUtc="2026-04-14T21:49:00Z">
        <w:r w:rsidR="00AD0AB2">
          <w:rPr>
            <w:rFonts w:asciiTheme="minorHAnsi" w:hAnsiTheme="minorHAnsi" w:cstheme="minorHAnsi"/>
            <w:b/>
            <w:bCs/>
            <w:color w:val="001F5F"/>
          </w:rPr>
          <w:t xml:space="preserve"> Sites</w:t>
        </w:r>
      </w:ins>
      <w:del w:id="50" w:author="Locke, Sarah Joy - (slocke)" w:date="2026-04-14T14:49:00Z" w16du:dateUtc="2026-04-14T21:49:00Z">
        <w:r w:rsidR="00D16FE6" w:rsidRPr="00E3172D" w:rsidDel="00AD0AB2">
          <w:rPr>
            <w:rFonts w:asciiTheme="minorHAnsi" w:hAnsiTheme="minorHAnsi" w:cstheme="minorHAnsi"/>
            <w:b/>
            <w:bCs/>
            <w:color w:val="001F5F"/>
            <w:rPrChange w:id="51" w:author="Locke, Sarah Joy - (slocke)" w:date="2026-04-14T14:49:00Z" w16du:dateUtc="2026-04-14T21:49:00Z">
              <w:rPr>
                <w:rFonts w:asciiTheme="minorHAnsi" w:hAnsiTheme="minorHAnsi" w:cstheme="minorHAnsi"/>
                <w:b/>
                <w:bCs/>
              </w:rPr>
            </w:rPrChange>
          </w:rPr>
          <w:delText>tes</w:delText>
        </w:r>
      </w:del>
      <w:r w:rsidRPr="00E3172D">
        <w:rPr>
          <w:rFonts w:asciiTheme="minorHAnsi" w:hAnsiTheme="minorHAnsi" w:cstheme="minorHAnsi"/>
          <w:b/>
          <w:bCs/>
          <w:color w:val="001F5F"/>
          <w:rPrChange w:id="52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</w:rPr>
          </w:rPrChange>
        </w:rPr>
        <w:t>:</w:t>
      </w:r>
    </w:p>
    <w:p w14:paraId="7882561D" w14:textId="2EE82CA5" w:rsidR="00ED58D9" w:rsidRPr="003B302C" w:rsidRDefault="00ED58D9" w:rsidP="003B302C">
      <w:pPr>
        <w:pStyle w:val="BodyText"/>
        <w:numPr>
          <w:ilvl w:val="0"/>
          <w:numId w:val="6"/>
        </w:numPr>
        <w:ind w:right="318"/>
        <w:rPr>
          <w:rFonts w:asciiTheme="minorHAnsi" w:hAnsiTheme="minorHAnsi" w:cstheme="minorHAnsi"/>
          <w:b/>
          <w:bCs/>
        </w:rPr>
      </w:pPr>
      <w:r w:rsidRPr="003B302C">
        <w:rPr>
          <w:rFonts w:asciiTheme="minorHAnsi" w:hAnsiTheme="minorHAnsi" w:cstheme="minorHAnsi"/>
          <w:b/>
          <w:bCs/>
        </w:rPr>
        <w:t xml:space="preserve">Specialty </w:t>
      </w:r>
      <w:r w:rsidR="00D16FE6">
        <w:rPr>
          <w:rFonts w:asciiTheme="minorHAnsi" w:hAnsiTheme="minorHAnsi" w:cstheme="minorHAnsi"/>
          <w:b/>
          <w:bCs/>
        </w:rPr>
        <w:t>Sites</w:t>
      </w:r>
    </w:p>
    <w:p w14:paraId="21A48573" w14:textId="74EAA64E" w:rsidR="00ED58D9" w:rsidRDefault="00ED58D9" w:rsidP="00ED58D9">
      <w:pPr>
        <w:pStyle w:val="BodyText"/>
        <w:numPr>
          <w:ilvl w:val="0"/>
          <w:numId w:val="7"/>
        </w:numPr>
        <w:spacing w:before="4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>Students may get a maximum of 90 clinical hours in a specialty setting</w:t>
      </w:r>
    </w:p>
    <w:p w14:paraId="3BBF997A" w14:textId="77777777" w:rsidR="00A05BF4" w:rsidRDefault="00D16FE6" w:rsidP="00A05BF4">
      <w:pPr>
        <w:pStyle w:val="BodyText"/>
        <w:numPr>
          <w:ilvl w:val="0"/>
          <w:numId w:val="7"/>
        </w:numPr>
        <w:spacing w:before="4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sz w:val="23"/>
        </w:rPr>
        <w:t>Specialty hours are restricted to the Fall semester only</w:t>
      </w:r>
    </w:p>
    <w:p w14:paraId="4F24B61A" w14:textId="007FA3E8" w:rsidR="00D16FE6" w:rsidRPr="00A05BF4" w:rsidRDefault="00D16FE6" w:rsidP="00A05BF4">
      <w:pPr>
        <w:pStyle w:val="BodyText"/>
        <w:numPr>
          <w:ilvl w:val="0"/>
          <w:numId w:val="7"/>
        </w:numPr>
        <w:spacing w:before="4"/>
        <w:rPr>
          <w:rFonts w:asciiTheme="minorHAnsi" w:hAnsiTheme="minorHAnsi" w:cstheme="minorHAnsi"/>
          <w:sz w:val="23"/>
        </w:rPr>
      </w:pPr>
      <w:r w:rsidRPr="00A05BF4">
        <w:rPr>
          <w:rFonts w:asciiTheme="minorHAnsi" w:hAnsiTheme="minorHAnsi" w:cstheme="minorHAnsi"/>
          <w:sz w:val="23"/>
        </w:rPr>
        <w:t>Specialty sites require approval from the FNP Specialty Coordinator and must relate to your clinical interests within the FNP role</w:t>
      </w:r>
    </w:p>
    <w:p w14:paraId="625E9BA0" w14:textId="32F4241E" w:rsidR="00D16FE6" w:rsidRDefault="00D16FE6" w:rsidP="003B302C">
      <w:pPr>
        <w:pStyle w:val="BodyText"/>
        <w:numPr>
          <w:ilvl w:val="0"/>
          <w:numId w:val="8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Urgent Care and Retail Clinic</w:t>
      </w:r>
    </w:p>
    <w:p w14:paraId="3780EFA6" w14:textId="1B2D0271" w:rsidR="00D16FE6" w:rsidRPr="003B302C" w:rsidRDefault="00D16FE6" w:rsidP="003B302C">
      <w:pPr>
        <w:pStyle w:val="BodyText"/>
        <w:numPr>
          <w:ilvl w:val="1"/>
          <w:numId w:val="8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A maximum of 90 clinical hours can be in an urgent care or retail clinic setting</w:t>
      </w:r>
    </w:p>
    <w:p w14:paraId="4A41EF12" w14:textId="1745A37A" w:rsidR="00D16FE6" w:rsidRPr="003B302C" w:rsidRDefault="00D16FE6" w:rsidP="003B302C">
      <w:pPr>
        <w:pStyle w:val="BodyText"/>
        <w:numPr>
          <w:ilvl w:val="1"/>
          <w:numId w:val="10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If a student would like to do more than 90 hours, then it will count toward specialty hours</w:t>
      </w:r>
    </w:p>
    <w:p w14:paraId="5E64607F" w14:textId="5060F9C7" w:rsidR="00D16FE6" w:rsidRDefault="00D16FE6" w:rsidP="003B302C">
      <w:pPr>
        <w:pStyle w:val="BodyText"/>
        <w:numPr>
          <w:ilvl w:val="0"/>
          <w:numId w:val="10"/>
        </w:numPr>
        <w:ind w:right="318"/>
        <w:rPr>
          <w:rFonts w:asciiTheme="minorHAnsi" w:hAnsiTheme="minorHAnsi" w:cstheme="minorHAnsi"/>
          <w:b/>
          <w:bCs/>
        </w:rPr>
      </w:pPr>
      <w:r w:rsidRPr="003B302C">
        <w:rPr>
          <w:rFonts w:asciiTheme="minorHAnsi" w:hAnsiTheme="minorHAnsi" w:cstheme="minorHAnsi"/>
          <w:b/>
          <w:bCs/>
        </w:rPr>
        <w:t>Women’s Health</w:t>
      </w:r>
    </w:p>
    <w:p w14:paraId="755A5FC7" w14:textId="14D29EE0" w:rsidR="00D16FE6" w:rsidRPr="003B302C" w:rsidRDefault="00D16FE6" w:rsidP="003B302C">
      <w:pPr>
        <w:pStyle w:val="BodyText"/>
        <w:numPr>
          <w:ilvl w:val="1"/>
          <w:numId w:val="10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Students are encouraged to complete up to 90 hours in women’s health, especially if they are not getting enough exposure at their primary care sites</w:t>
      </w:r>
    </w:p>
    <w:p w14:paraId="041C23AA" w14:textId="0B58AF74" w:rsidR="00D16FE6" w:rsidRPr="003B302C" w:rsidRDefault="00D16FE6" w:rsidP="003B302C">
      <w:pPr>
        <w:pStyle w:val="BodyText"/>
        <w:numPr>
          <w:ilvl w:val="1"/>
          <w:numId w:val="10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If a student would like to do more than 90 hours, then it will count toward specialty hours</w:t>
      </w:r>
    </w:p>
    <w:p w14:paraId="377C9D88" w14:textId="22298A3C" w:rsidR="00D16FE6" w:rsidRDefault="00D16FE6" w:rsidP="003B302C">
      <w:pPr>
        <w:pStyle w:val="BodyText"/>
        <w:numPr>
          <w:ilvl w:val="0"/>
          <w:numId w:val="10"/>
        </w:numPr>
        <w:ind w:right="318"/>
        <w:rPr>
          <w:rFonts w:asciiTheme="minorHAnsi" w:hAnsiTheme="minorHAnsi" w:cstheme="minorHAnsi"/>
          <w:b/>
          <w:bCs/>
        </w:rPr>
      </w:pPr>
      <w:r w:rsidRPr="003B302C">
        <w:rPr>
          <w:rFonts w:asciiTheme="minorHAnsi" w:hAnsiTheme="minorHAnsi" w:cstheme="minorHAnsi"/>
          <w:b/>
          <w:bCs/>
        </w:rPr>
        <w:t>Rural Health</w:t>
      </w:r>
    </w:p>
    <w:p w14:paraId="7FB5978D" w14:textId="1DE6D191" w:rsidR="00D16FE6" w:rsidRPr="003B302C" w:rsidRDefault="00BE4EAE" w:rsidP="00D16FE6">
      <w:pPr>
        <w:pStyle w:val="BodyText"/>
        <w:numPr>
          <w:ilvl w:val="1"/>
          <w:numId w:val="6"/>
        </w:numPr>
        <w:ind w:right="31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Clinical sites in rural areas are highly recommended.</w:t>
      </w:r>
    </w:p>
    <w:p w14:paraId="54294D38" w14:textId="77777777" w:rsidR="001D5E98" w:rsidRPr="003B302C" w:rsidRDefault="00BE4EAE" w:rsidP="001D5E98">
      <w:pPr>
        <w:pStyle w:val="ListParagraph"/>
        <w:numPr>
          <w:ilvl w:val="1"/>
          <w:numId w:val="7"/>
        </w:numPr>
        <w:tabs>
          <w:tab w:val="left" w:pos="839"/>
          <w:tab w:val="left" w:pos="840"/>
        </w:tabs>
        <w:spacing w:before="20" w:line="240" w:lineRule="auto"/>
        <w:ind w:left="1555"/>
        <w:rPr>
          <w:ins w:id="53" w:author="Locke, Sarah Joy - (slocke)" w:date="2026-04-14T14:53:00Z" w16du:dateUtc="2026-04-14T21:53:00Z"/>
          <w:rFonts w:asciiTheme="minorHAnsi" w:hAnsiTheme="minorHAnsi" w:cstheme="minorHAnsi"/>
          <w:b/>
        </w:rPr>
      </w:pPr>
      <w:r w:rsidRPr="001D5E98">
        <w:rPr>
          <w:rFonts w:asciiTheme="minorHAnsi" w:hAnsiTheme="minorHAnsi" w:cstheme="minorHAnsi"/>
        </w:rPr>
        <w:t>If a</w:t>
      </w:r>
      <w:r w:rsidRPr="001D5E98">
        <w:rPr>
          <w:rFonts w:asciiTheme="minorHAnsi" w:hAnsiTheme="minorHAnsi" w:cstheme="minorHAnsi"/>
          <w:spacing w:val="-2"/>
        </w:rPr>
        <w:t xml:space="preserve"> </w:t>
      </w:r>
      <w:r w:rsidRPr="001D5E98">
        <w:rPr>
          <w:rFonts w:asciiTheme="minorHAnsi" w:hAnsiTheme="minorHAnsi" w:cstheme="minorHAnsi"/>
        </w:rPr>
        <w:t>site</w:t>
      </w:r>
      <w:r w:rsidRPr="001D5E98">
        <w:rPr>
          <w:rFonts w:asciiTheme="minorHAnsi" w:hAnsiTheme="minorHAnsi" w:cstheme="minorHAnsi"/>
          <w:spacing w:val="-2"/>
        </w:rPr>
        <w:t xml:space="preserve"> </w:t>
      </w:r>
      <w:r w:rsidRPr="001D5E98">
        <w:rPr>
          <w:rFonts w:asciiTheme="minorHAnsi" w:hAnsiTheme="minorHAnsi" w:cstheme="minorHAnsi"/>
        </w:rPr>
        <w:t>is classified as rural,</w:t>
      </w:r>
      <w:r w:rsidRPr="001D5E98">
        <w:rPr>
          <w:rFonts w:asciiTheme="minorHAnsi" w:hAnsiTheme="minorHAnsi" w:cstheme="minorHAnsi"/>
          <w:spacing w:val="-1"/>
        </w:rPr>
        <w:t xml:space="preserve"> </w:t>
      </w:r>
      <w:r w:rsidRPr="001D5E98">
        <w:rPr>
          <w:rFonts w:asciiTheme="minorHAnsi" w:hAnsiTheme="minorHAnsi" w:cstheme="minorHAnsi"/>
        </w:rPr>
        <w:t>Medically Underserved Area</w:t>
      </w:r>
      <w:r w:rsidRPr="001D5E98">
        <w:rPr>
          <w:rFonts w:asciiTheme="minorHAnsi" w:hAnsiTheme="minorHAnsi" w:cstheme="minorHAnsi"/>
          <w:spacing w:val="-2"/>
        </w:rPr>
        <w:t xml:space="preserve"> </w:t>
      </w:r>
      <w:r w:rsidRPr="001D5E98">
        <w:rPr>
          <w:rFonts w:asciiTheme="minorHAnsi" w:hAnsiTheme="minorHAnsi" w:cstheme="minorHAnsi"/>
        </w:rPr>
        <w:t>(MUA),</w:t>
      </w:r>
      <w:r w:rsidRPr="001D5E98">
        <w:rPr>
          <w:rFonts w:asciiTheme="minorHAnsi" w:hAnsiTheme="minorHAnsi" w:cstheme="minorHAnsi"/>
          <w:spacing w:val="-1"/>
        </w:rPr>
        <w:t xml:space="preserve"> </w:t>
      </w:r>
      <w:r w:rsidRPr="001D5E98">
        <w:rPr>
          <w:rFonts w:asciiTheme="minorHAnsi" w:hAnsiTheme="minorHAnsi" w:cstheme="minorHAnsi"/>
        </w:rPr>
        <w:t xml:space="preserve">Health </w:t>
      </w:r>
      <w:hyperlink r:id="rId9">
        <w:r w:rsidRPr="001D5E98">
          <w:rPr>
            <w:rFonts w:asciiTheme="minorHAnsi" w:hAnsiTheme="minorHAnsi" w:cstheme="minorHAnsi"/>
          </w:rPr>
          <w:t>Profession Shortage</w:t>
        </w:r>
        <w:r w:rsidRPr="001D5E98">
          <w:rPr>
            <w:rFonts w:asciiTheme="minorHAnsi" w:hAnsiTheme="minorHAnsi" w:cstheme="minorHAnsi"/>
            <w:spacing w:val="-4"/>
          </w:rPr>
          <w:t xml:space="preserve"> </w:t>
        </w:r>
        <w:r w:rsidRPr="001D5E98">
          <w:rPr>
            <w:rFonts w:asciiTheme="minorHAnsi" w:hAnsiTheme="minorHAnsi" w:cstheme="minorHAnsi"/>
          </w:rPr>
          <w:t>Area</w:t>
        </w:r>
      </w:hyperlink>
      <w:r w:rsidRPr="001D5E98">
        <w:rPr>
          <w:rFonts w:asciiTheme="minorHAnsi" w:hAnsiTheme="minorHAnsi" w:cstheme="minorHAnsi"/>
        </w:rPr>
        <w:t xml:space="preserve"> (HPSA)</w:t>
      </w:r>
      <w:r w:rsidRPr="001D5E98">
        <w:rPr>
          <w:rFonts w:asciiTheme="minorHAnsi" w:hAnsiTheme="minorHAnsi" w:cstheme="minorHAnsi"/>
          <w:spacing w:val="-4"/>
        </w:rPr>
        <w:t xml:space="preserve"> </w:t>
      </w:r>
      <w:r w:rsidRPr="001D5E98">
        <w:rPr>
          <w:rFonts w:asciiTheme="minorHAnsi" w:hAnsiTheme="minorHAnsi" w:cstheme="minorHAnsi"/>
        </w:rPr>
        <w:t>or</w:t>
      </w:r>
      <w:r w:rsidRPr="001D5E98">
        <w:rPr>
          <w:rFonts w:asciiTheme="minorHAnsi" w:hAnsiTheme="minorHAnsi" w:cstheme="minorHAnsi"/>
          <w:spacing w:val="-4"/>
        </w:rPr>
        <w:t xml:space="preserve"> </w:t>
      </w:r>
      <w:r w:rsidRPr="001D5E98">
        <w:rPr>
          <w:rFonts w:asciiTheme="minorHAnsi" w:hAnsiTheme="minorHAnsi" w:cstheme="minorHAnsi"/>
        </w:rPr>
        <w:t>Federally</w:t>
      </w:r>
      <w:r w:rsidRPr="001D5E98">
        <w:rPr>
          <w:rFonts w:asciiTheme="minorHAnsi" w:hAnsiTheme="minorHAnsi" w:cstheme="minorHAnsi"/>
          <w:spacing w:val="-3"/>
        </w:rPr>
        <w:t xml:space="preserve"> </w:t>
      </w:r>
      <w:r w:rsidRPr="001D5E98">
        <w:rPr>
          <w:rFonts w:asciiTheme="minorHAnsi" w:hAnsiTheme="minorHAnsi" w:cstheme="minorHAnsi"/>
        </w:rPr>
        <w:t>Qualified</w:t>
      </w:r>
      <w:r w:rsidRPr="001D5E98">
        <w:rPr>
          <w:rFonts w:asciiTheme="minorHAnsi" w:hAnsiTheme="minorHAnsi" w:cstheme="minorHAnsi"/>
          <w:spacing w:val="-2"/>
        </w:rPr>
        <w:t xml:space="preserve"> </w:t>
      </w:r>
      <w:r w:rsidRPr="001D5E98">
        <w:rPr>
          <w:rFonts w:asciiTheme="minorHAnsi" w:hAnsiTheme="minorHAnsi" w:cstheme="minorHAnsi"/>
        </w:rPr>
        <w:t>Health</w:t>
      </w:r>
      <w:r w:rsidRPr="001D5E98">
        <w:rPr>
          <w:rFonts w:asciiTheme="minorHAnsi" w:hAnsiTheme="minorHAnsi" w:cstheme="minorHAnsi"/>
          <w:spacing w:val="-3"/>
        </w:rPr>
        <w:t xml:space="preserve"> </w:t>
      </w:r>
      <w:r w:rsidRPr="001D5E98">
        <w:rPr>
          <w:rFonts w:asciiTheme="minorHAnsi" w:hAnsiTheme="minorHAnsi" w:cstheme="minorHAnsi"/>
        </w:rPr>
        <w:t>Center</w:t>
      </w:r>
      <w:r w:rsidRPr="001D5E98">
        <w:rPr>
          <w:rFonts w:asciiTheme="minorHAnsi" w:hAnsiTheme="minorHAnsi" w:cstheme="minorHAnsi"/>
          <w:spacing w:val="-4"/>
        </w:rPr>
        <w:t xml:space="preserve"> </w:t>
      </w:r>
      <w:r w:rsidRPr="001D5E98">
        <w:rPr>
          <w:rFonts w:asciiTheme="minorHAnsi" w:hAnsiTheme="minorHAnsi" w:cstheme="minorHAnsi"/>
        </w:rPr>
        <w:t>(FQHC),</w:t>
      </w:r>
      <w:r w:rsidRPr="001D5E98">
        <w:rPr>
          <w:rFonts w:asciiTheme="minorHAnsi" w:hAnsiTheme="minorHAnsi" w:cstheme="minorHAnsi"/>
          <w:spacing w:val="-4"/>
        </w:rPr>
        <w:t xml:space="preserve"> </w:t>
      </w:r>
      <w:r w:rsidRPr="001D5E98">
        <w:rPr>
          <w:rFonts w:asciiTheme="minorHAnsi" w:hAnsiTheme="minorHAnsi" w:cstheme="minorHAnsi"/>
        </w:rPr>
        <w:t>it</w:t>
      </w:r>
      <w:r w:rsidRPr="001D5E98">
        <w:rPr>
          <w:rFonts w:asciiTheme="minorHAnsi" w:hAnsiTheme="minorHAnsi" w:cstheme="minorHAnsi"/>
          <w:spacing w:val="-3"/>
        </w:rPr>
        <w:t xml:space="preserve"> </w:t>
      </w:r>
      <w:r w:rsidRPr="001D5E98">
        <w:rPr>
          <w:rFonts w:asciiTheme="minorHAnsi" w:hAnsiTheme="minorHAnsi" w:cstheme="minorHAnsi"/>
        </w:rPr>
        <w:t>meets</w:t>
      </w:r>
      <w:r w:rsidRPr="001D5E98">
        <w:rPr>
          <w:rFonts w:asciiTheme="minorHAnsi" w:hAnsiTheme="minorHAnsi" w:cstheme="minorHAnsi"/>
          <w:spacing w:val="-5"/>
        </w:rPr>
        <w:t xml:space="preserve"> </w:t>
      </w:r>
      <w:r w:rsidRPr="001D5E98">
        <w:rPr>
          <w:rFonts w:asciiTheme="minorHAnsi" w:hAnsiTheme="minorHAnsi" w:cstheme="minorHAnsi"/>
        </w:rPr>
        <w:t>the</w:t>
      </w:r>
      <w:r w:rsidRPr="001D5E98">
        <w:rPr>
          <w:rFonts w:asciiTheme="minorHAnsi" w:hAnsiTheme="minorHAnsi" w:cstheme="minorHAnsi"/>
          <w:spacing w:val="-5"/>
        </w:rPr>
        <w:t xml:space="preserve"> </w:t>
      </w:r>
      <w:r w:rsidRPr="001D5E98">
        <w:rPr>
          <w:rFonts w:asciiTheme="minorHAnsi" w:hAnsiTheme="minorHAnsi" w:cstheme="minorHAnsi"/>
        </w:rPr>
        <w:t>rural</w:t>
      </w:r>
      <w:r w:rsidRPr="001D5E98">
        <w:rPr>
          <w:rFonts w:asciiTheme="minorHAnsi" w:hAnsiTheme="minorHAnsi" w:cstheme="minorHAnsi"/>
          <w:spacing w:val="-3"/>
        </w:rPr>
        <w:t xml:space="preserve"> </w:t>
      </w:r>
      <w:r w:rsidRPr="001D5E98">
        <w:rPr>
          <w:rFonts w:asciiTheme="minorHAnsi" w:hAnsiTheme="minorHAnsi" w:cstheme="minorHAnsi"/>
        </w:rPr>
        <w:t>requirements.</w:t>
      </w:r>
      <w:r w:rsidRPr="001D5E98">
        <w:rPr>
          <w:rFonts w:asciiTheme="minorHAnsi" w:hAnsiTheme="minorHAnsi" w:cstheme="minorHAnsi"/>
          <w:spacing w:val="-1"/>
        </w:rPr>
        <w:t xml:space="preserve"> </w:t>
      </w:r>
      <w:ins w:id="54" w:author="Locke, Sarah Joy - (slocke)" w:date="2026-04-14T14:53:00Z" w16du:dateUtc="2026-04-14T21:53:00Z">
        <w:r w:rsidR="001D5E98" w:rsidRPr="000A7CC8">
          <w:rPr>
            <w:rFonts w:asciiTheme="minorHAnsi" w:hAnsiTheme="minorHAnsi" w:cstheme="minorHAnsi"/>
          </w:rPr>
          <w:t>See</w:t>
        </w:r>
        <w:r w:rsidR="001D5E98" w:rsidRPr="000A7CC8">
          <w:rPr>
            <w:rFonts w:asciiTheme="minorHAnsi" w:hAnsiTheme="minorHAnsi" w:cstheme="minorHAnsi"/>
            <w:spacing w:val="-5"/>
          </w:rPr>
          <w:t xml:space="preserve"> </w:t>
        </w:r>
        <w:r w:rsidR="001D5E98" w:rsidRPr="000A7CC8">
          <w:rPr>
            <w:rFonts w:asciiTheme="minorHAnsi" w:hAnsiTheme="minorHAnsi" w:cstheme="minorHAnsi"/>
          </w:rPr>
          <w:t>the</w:t>
        </w:r>
        <w:r w:rsidR="001D5E98">
          <w:rPr>
            <w:rFonts w:asciiTheme="minorHAnsi" w:hAnsiTheme="minorHAnsi" w:cstheme="minorHAnsi"/>
          </w:rPr>
          <w:t xml:space="preserve"> </w:t>
        </w:r>
        <w:r w:rsidR="001D5E98">
          <w:rPr>
            <w:rFonts w:asciiTheme="minorHAnsi" w:hAnsiTheme="minorHAnsi" w:cstheme="minorHAnsi"/>
          </w:rPr>
          <w:fldChar w:fldCharType="begin"/>
        </w:r>
        <w:r w:rsidR="001D5E98">
          <w:rPr>
            <w:rFonts w:asciiTheme="minorHAnsi" w:hAnsiTheme="minorHAnsi" w:cstheme="minorHAnsi"/>
          </w:rPr>
          <w:instrText>HYPERLINK "https://nursing.arizona.edu/academics/dnp-program/rural-health-professions-program-rhpp"</w:instrText>
        </w:r>
        <w:r w:rsidR="001D5E98">
          <w:rPr>
            <w:rFonts w:asciiTheme="minorHAnsi" w:hAnsiTheme="minorHAnsi" w:cstheme="minorHAnsi"/>
          </w:rPr>
        </w:r>
        <w:r w:rsidR="001D5E98">
          <w:rPr>
            <w:rFonts w:asciiTheme="minorHAnsi" w:hAnsiTheme="minorHAnsi" w:cstheme="minorHAnsi"/>
          </w:rPr>
          <w:fldChar w:fldCharType="separate"/>
        </w:r>
        <w:r w:rsidR="001D5E98" w:rsidRPr="001D5E98">
          <w:rPr>
            <w:rStyle w:val="Hyperlink"/>
            <w:rFonts w:asciiTheme="minorHAnsi" w:hAnsiTheme="minorHAnsi" w:cstheme="minorHAnsi"/>
          </w:rPr>
          <w:t>Rural Health Professions Program</w:t>
        </w:r>
        <w:r w:rsidR="001D5E98">
          <w:rPr>
            <w:rFonts w:asciiTheme="minorHAnsi" w:hAnsiTheme="minorHAnsi" w:cstheme="minorHAnsi"/>
          </w:rPr>
          <w:fldChar w:fldCharType="end"/>
        </w:r>
        <w:r w:rsidR="001D5E98">
          <w:rPr>
            <w:rFonts w:asciiTheme="minorHAnsi" w:hAnsiTheme="minorHAnsi" w:cstheme="minorHAnsi"/>
          </w:rPr>
          <w:t xml:space="preserve"> </w:t>
        </w:r>
        <w:r w:rsidR="001D5E98" w:rsidRPr="000A7CC8">
          <w:rPr>
            <w:rFonts w:asciiTheme="minorHAnsi" w:hAnsiTheme="minorHAnsi" w:cstheme="minorHAnsi"/>
            <w:spacing w:val="-7"/>
          </w:rPr>
          <w:t xml:space="preserve"> </w:t>
        </w:r>
        <w:r w:rsidR="001D5E98" w:rsidRPr="000A7CC8">
          <w:rPr>
            <w:rFonts w:asciiTheme="minorHAnsi" w:hAnsiTheme="minorHAnsi" w:cstheme="minorHAnsi"/>
          </w:rPr>
          <w:t xml:space="preserve">for </w:t>
        </w:r>
        <w:r w:rsidR="001D5E98">
          <w:rPr>
            <w:rFonts w:asciiTheme="minorHAnsi" w:hAnsiTheme="minorHAnsi" w:cstheme="minorHAnsi"/>
          </w:rPr>
          <w:t xml:space="preserve">more </w:t>
        </w:r>
        <w:r w:rsidR="001D5E98" w:rsidRPr="000A7CC8">
          <w:rPr>
            <w:rFonts w:asciiTheme="minorHAnsi" w:hAnsiTheme="minorHAnsi" w:cstheme="minorHAnsi"/>
          </w:rPr>
          <w:t>details.</w:t>
        </w:r>
      </w:ins>
    </w:p>
    <w:p w14:paraId="28BA0D59" w14:textId="4F843AB4" w:rsidR="00BE4EAE" w:rsidRPr="007B2193" w:rsidDel="001D5E98" w:rsidRDefault="00BE4EAE" w:rsidP="001D5E98">
      <w:pPr>
        <w:pStyle w:val="ListParagraph"/>
        <w:tabs>
          <w:tab w:val="left" w:pos="839"/>
          <w:tab w:val="left" w:pos="840"/>
        </w:tabs>
        <w:spacing w:before="20" w:line="240" w:lineRule="auto"/>
        <w:ind w:left="1080" w:right="318" w:firstLine="0"/>
        <w:rPr>
          <w:del w:id="55" w:author="Locke, Sarah Joy - (slocke)" w:date="2026-04-14T14:53:00Z" w16du:dateUtc="2026-04-14T21:53:00Z"/>
          <w:rFonts w:asciiTheme="minorHAnsi" w:hAnsiTheme="minorHAnsi" w:cstheme="minorHAnsi"/>
          <w:b/>
        </w:rPr>
        <w:pPrChange w:id="56" w:author="Locke, Sarah Joy - (slocke)" w:date="2026-04-14T14:53:00Z" w16du:dateUtc="2026-04-14T21:53:00Z">
          <w:pPr>
            <w:pStyle w:val="ListParagraph"/>
            <w:numPr>
              <w:ilvl w:val="1"/>
              <w:numId w:val="6"/>
            </w:numPr>
            <w:tabs>
              <w:tab w:val="left" w:pos="839"/>
              <w:tab w:val="left" w:pos="840"/>
            </w:tabs>
            <w:spacing w:before="20" w:line="240" w:lineRule="auto"/>
            <w:ind w:left="1080" w:right="318" w:firstLine="0"/>
          </w:pPr>
        </w:pPrChange>
      </w:pPr>
      <w:del w:id="57" w:author="Locke, Sarah Joy - (slocke)" w:date="2026-04-14T14:53:00Z" w16du:dateUtc="2026-04-14T21:53:00Z">
        <w:r w:rsidRPr="000A7CC8" w:rsidDel="001D5E98">
          <w:rPr>
            <w:rFonts w:asciiTheme="minorHAnsi" w:hAnsiTheme="minorHAnsi" w:cstheme="minorHAnsi"/>
          </w:rPr>
          <w:delText>See</w:delText>
        </w:r>
        <w:r w:rsidRPr="000A7CC8" w:rsidDel="001D5E98">
          <w:rPr>
            <w:rFonts w:asciiTheme="minorHAnsi" w:hAnsiTheme="minorHAnsi" w:cstheme="minorHAnsi"/>
            <w:spacing w:val="-5"/>
          </w:rPr>
          <w:delText xml:space="preserve"> </w:delText>
        </w:r>
        <w:r w:rsidRPr="000A7CC8" w:rsidDel="001D5E98">
          <w:rPr>
            <w:rFonts w:asciiTheme="minorHAnsi" w:hAnsiTheme="minorHAnsi" w:cstheme="minorHAnsi"/>
          </w:rPr>
          <w:delText>the</w:delText>
        </w:r>
        <w:r w:rsidRPr="000A7CC8" w:rsidDel="001D5E98">
          <w:rPr>
            <w:rFonts w:asciiTheme="minorHAnsi" w:hAnsiTheme="minorHAnsi" w:cstheme="minorHAnsi"/>
            <w:spacing w:val="-7"/>
          </w:rPr>
          <w:delText xml:space="preserve"> </w:delText>
        </w:r>
        <w:r w:rsidRPr="000A7CC8" w:rsidDel="001D5E98">
          <w:rPr>
            <w:rFonts w:asciiTheme="minorHAnsi" w:hAnsiTheme="minorHAnsi" w:cstheme="minorHAnsi"/>
            <w:color w:val="0000FF"/>
            <w:u w:val="single" w:color="0000FF"/>
          </w:rPr>
          <w:delText>Rural</w:delText>
        </w:r>
        <w:r w:rsidRPr="000A7CC8" w:rsidDel="001D5E98">
          <w:rPr>
            <w:rFonts w:asciiTheme="minorHAnsi" w:hAnsiTheme="minorHAnsi" w:cstheme="minorHAnsi"/>
            <w:color w:val="0000FF"/>
          </w:rPr>
          <w:delText xml:space="preserve"> </w:delText>
        </w:r>
        <w:r w:rsidRPr="000A7CC8" w:rsidDel="001D5E98">
          <w:rPr>
            <w:rFonts w:asciiTheme="minorHAnsi" w:hAnsiTheme="minorHAnsi" w:cstheme="minorHAnsi"/>
            <w:color w:val="0000FF"/>
            <w:u w:val="single" w:color="0000FF"/>
          </w:rPr>
          <w:delText>Health Information Hub</w:delText>
        </w:r>
        <w:r w:rsidRPr="000A7CC8" w:rsidDel="001D5E98">
          <w:rPr>
            <w:rFonts w:asciiTheme="minorHAnsi" w:hAnsiTheme="minorHAnsi" w:cstheme="minorHAnsi"/>
            <w:color w:val="0000FF"/>
          </w:rPr>
          <w:delText xml:space="preserve"> </w:delText>
        </w:r>
        <w:r w:rsidRPr="000A7CC8" w:rsidDel="001D5E98">
          <w:rPr>
            <w:rFonts w:asciiTheme="minorHAnsi" w:hAnsiTheme="minorHAnsi" w:cstheme="minorHAnsi"/>
          </w:rPr>
          <w:delText>for details.</w:delText>
        </w:r>
      </w:del>
    </w:p>
    <w:p w14:paraId="485A1B49" w14:textId="77777777" w:rsidR="00BE4EAE" w:rsidRPr="001D5E98" w:rsidRDefault="00BE4EAE" w:rsidP="001D5E98">
      <w:pPr>
        <w:pStyle w:val="ListParagraph"/>
        <w:tabs>
          <w:tab w:val="left" w:pos="839"/>
          <w:tab w:val="left" w:pos="840"/>
        </w:tabs>
        <w:spacing w:before="20" w:line="240" w:lineRule="auto"/>
        <w:ind w:left="1080" w:right="318" w:firstLine="0"/>
        <w:rPr>
          <w:rFonts w:asciiTheme="minorHAnsi" w:hAnsiTheme="minorHAnsi" w:cstheme="minorHAnsi"/>
          <w:b/>
          <w:bCs/>
        </w:rPr>
        <w:pPrChange w:id="58" w:author="Locke, Sarah Joy - (slocke)" w:date="2026-04-14T14:53:00Z" w16du:dateUtc="2026-04-14T21:53:00Z">
          <w:pPr>
            <w:pStyle w:val="ListParagraph"/>
            <w:numPr>
              <w:ilvl w:val="1"/>
              <w:numId w:val="6"/>
            </w:numPr>
            <w:tabs>
              <w:tab w:val="left" w:pos="839"/>
              <w:tab w:val="left" w:pos="840"/>
            </w:tabs>
            <w:spacing w:before="20" w:line="240" w:lineRule="auto"/>
            <w:ind w:left="1080" w:right="318" w:firstLine="0"/>
          </w:pPr>
        </w:pPrChange>
      </w:pPr>
    </w:p>
    <w:p w14:paraId="3A7EA1D1" w14:textId="28FAFBD6" w:rsidR="00D16FE6" w:rsidRPr="003B302C" w:rsidRDefault="00BE4EAE" w:rsidP="00D16FE6">
      <w:pPr>
        <w:pStyle w:val="BodyText"/>
        <w:spacing w:before="4"/>
        <w:ind w:firstLine="0"/>
        <w:rPr>
          <w:rFonts w:asciiTheme="minorHAnsi" w:hAnsiTheme="minorHAnsi" w:cstheme="minorHAnsi"/>
          <w:b/>
          <w:bCs/>
          <w:sz w:val="23"/>
        </w:rPr>
      </w:pPr>
      <w:r w:rsidRPr="003B302C">
        <w:rPr>
          <w:rFonts w:asciiTheme="minorHAnsi" w:hAnsiTheme="minorHAnsi" w:cstheme="minorHAnsi"/>
          <w:b/>
          <w:bCs/>
          <w:sz w:val="23"/>
        </w:rPr>
        <w:t xml:space="preserve">  </w:t>
      </w:r>
      <w:r w:rsidRPr="00E3172D">
        <w:rPr>
          <w:rFonts w:asciiTheme="minorHAnsi" w:hAnsiTheme="minorHAnsi" w:cstheme="minorHAnsi"/>
          <w:b/>
          <w:bCs/>
          <w:color w:val="001F5F"/>
          <w:sz w:val="23"/>
          <w:rPrChange w:id="59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  <w:sz w:val="23"/>
            </w:rPr>
          </w:rPrChange>
        </w:rPr>
        <w:t>Individual Site Requirements</w:t>
      </w:r>
      <w:r w:rsidR="00A05BF4" w:rsidRPr="00E3172D">
        <w:rPr>
          <w:rFonts w:asciiTheme="minorHAnsi" w:hAnsiTheme="minorHAnsi" w:cstheme="minorHAnsi"/>
          <w:b/>
          <w:bCs/>
          <w:color w:val="001F5F"/>
          <w:sz w:val="23"/>
          <w:rPrChange w:id="60" w:author="Locke, Sarah Joy - (slocke)" w:date="2026-04-14T14:49:00Z" w16du:dateUtc="2026-04-14T21:49:00Z">
            <w:rPr>
              <w:rFonts w:asciiTheme="minorHAnsi" w:hAnsiTheme="minorHAnsi" w:cstheme="minorHAnsi"/>
              <w:b/>
              <w:bCs/>
              <w:sz w:val="23"/>
            </w:rPr>
          </w:rPrChange>
        </w:rPr>
        <w:t>:</w:t>
      </w:r>
    </w:p>
    <w:p w14:paraId="444AB3A3" w14:textId="2D5CF4B5" w:rsidR="00BE4EAE" w:rsidRDefault="00BE4EAE" w:rsidP="00BE4EAE">
      <w:pPr>
        <w:pStyle w:val="BodyText"/>
        <w:numPr>
          <w:ilvl w:val="0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 w:rsidRPr="003B302C">
        <w:rPr>
          <w:rFonts w:asciiTheme="minorHAnsi" w:hAnsiTheme="minorHAnsi" w:cstheme="minorHAnsi"/>
          <w:b/>
          <w:bCs/>
          <w:sz w:val="23"/>
        </w:rPr>
        <w:t>Mayo Clinic</w:t>
      </w:r>
    </w:p>
    <w:p w14:paraId="6331F3F8" w14:textId="77E6947D" w:rsidR="00BE4EAE" w:rsidRPr="003B302C" w:rsidRDefault="00BE4EAE" w:rsidP="00BE4EAE">
      <w:pPr>
        <w:pStyle w:val="BodyText"/>
        <w:numPr>
          <w:ilvl w:val="1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>
        <w:rPr>
          <w:rFonts w:asciiTheme="minorHAnsi" w:hAnsiTheme="minorHAnsi" w:cstheme="minorHAnsi"/>
          <w:sz w:val="23"/>
        </w:rPr>
        <w:t>Mayo Clinic in Arizona only accepts students in their final semester (Fall) via application process</w:t>
      </w:r>
    </w:p>
    <w:p w14:paraId="29CA0792" w14:textId="1A16C5AF" w:rsidR="00BE4EAE" w:rsidRPr="003B302C" w:rsidRDefault="00BE4EAE" w:rsidP="00BE4EAE">
      <w:pPr>
        <w:pStyle w:val="BodyText"/>
        <w:numPr>
          <w:ilvl w:val="1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>
        <w:rPr>
          <w:rFonts w:asciiTheme="minorHAnsi" w:hAnsiTheme="minorHAnsi" w:cstheme="minorHAnsi"/>
          <w:sz w:val="23"/>
        </w:rPr>
        <w:t>Application information will be sent out by the Clinical Placement Coordinator when available</w:t>
      </w:r>
    </w:p>
    <w:p w14:paraId="1FA65067" w14:textId="47682B0E" w:rsidR="00BE4EAE" w:rsidRPr="003B302C" w:rsidRDefault="00BE4EAE" w:rsidP="00BE4EAE">
      <w:pPr>
        <w:pStyle w:val="BodyText"/>
        <w:numPr>
          <w:ilvl w:val="1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>
        <w:rPr>
          <w:rFonts w:asciiTheme="minorHAnsi" w:hAnsiTheme="minorHAnsi" w:cstheme="minorHAnsi"/>
          <w:sz w:val="23"/>
        </w:rPr>
        <w:t>All FNP students are eligible to apply, but historically most accepted students have been Mayo Clinic employees</w:t>
      </w:r>
    </w:p>
    <w:p w14:paraId="427970AA" w14:textId="74C6822D" w:rsidR="00BE4EAE" w:rsidRPr="003B302C" w:rsidRDefault="00BE4EAE" w:rsidP="00BE4EAE">
      <w:pPr>
        <w:pStyle w:val="BodyText"/>
        <w:numPr>
          <w:ilvl w:val="0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 w:rsidRPr="003B302C">
        <w:rPr>
          <w:rFonts w:asciiTheme="minorHAnsi" w:hAnsiTheme="minorHAnsi" w:cstheme="minorHAnsi"/>
          <w:b/>
          <w:bCs/>
          <w:sz w:val="23"/>
        </w:rPr>
        <w:t>CVS Minute Clinic</w:t>
      </w:r>
    </w:p>
    <w:p w14:paraId="4F391D5B" w14:textId="47B37F6C" w:rsidR="00BE4EAE" w:rsidRPr="003B302C" w:rsidRDefault="00BE4EAE" w:rsidP="00BE4EAE">
      <w:pPr>
        <w:pStyle w:val="BodyText"/>
        <w:numPr>
          <w:ilvl w:val="1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>
        <w:rPr>
          <w:rFonts w:asciiTheme="minorHAnsi" w:hAnsiTheme="minorHAnsi" w:cstheme="minorHAnsi"/>
          <w:sz w:val="23"/>
        </w:rPr>
        <w:t>By application process only. Applications are available several times a year. Information will be sent out by the Clinical Placement Coordinator when available</w:t>
      </w:r>
    </w:p>
    <w:p w14:paraId="6E9147E1" w14:textId="602F2B8B" w:rsidR="00BE4EAE" w:rsidRPr="003B302C" w:rsidRDefault="00BE4EAE" w:rsidP="00BE4EAE">
      <w:pPr>
        <w:pStyle w:val="BodyText"/>
        <w:numPr>
          <w:ilvl w:val="1"/>
          <w:numId w:val="11"/>
        </w:numPr>
        <w:spacing w:before="4"/>
        <w:rPr>
          <w:rFonts w:asciiTheme="minorHAnsi" w:hAnsiTheme="minorHAnsi" w:cstheme="minorHAnsi"/>
          <w:b/>
          <w:bCs/>
          <w:sz w:val="23"/>
        </w:rPr>
      </w:pPr>
      <w:r>
        <w:rPr>
          <w:rFonts w:asciiTheme="minorHAnsi" w:hAnsiTheme="minorHAnsi" w:cstheme="minorHAnsi"/>
          <w:sz w:val="23"/>
        </w:rPr>
        <w:t xml:space="preserve">Placements are made by a national placement coordinator. Do not contact individual clinics directly </w:t>
      </w:r>
    </w:p>
    <w:p w14:paraId="03F0141E" w14:textId="508BED17" w:rsidR="00F372C2" w:rsidDel="003B302C" w:rsidRDefault="00BF28B9" w:rsidP="00F372C2">
      <w:pPr>
        <w:pStyle w:val="BodyText"/>
        <w:numPr>
          <w:ilvl w:val="0"/>
          <w:numId w:val="11"/>
        </w:numPr>
        <w:spacing w:before="4"/>
        <w:rPr>
          <w:del w:id="61" w:author="Locke, Sarah Joy - (slocke)" w:date="2026-04-14T14:42:00Z" w16du:dateUtc="2026-04-14T21:42:00Z"/>
          <w:rFonts w:asciiTheme="minorHAnsi" w:hAnsiTheme="minorHAnsi" w:cstheme="minorHAnsi"/>
          <w:b/>
          <w:bCs/>
          <w:sz w:val="23"/>
        </w:rPr>
      </w:pPr>
      <w:del w:id="62" w:author="Locke, Sarah Joy - (slocke)" w:date="2026-04-14T14:42:00Z" w16du:dateUtc="2026-04-14T21:42:00Z">
        <w:r w:rsidDel="003B302C">
          <w:rPr>
            <w:rFonts w:asciiTheme="minorHAnsi" w:hAnsiTheme="minorHAnsi" w:cstheme="minorHAnsi"/>
            <w:b/>
            <w:bCs/>
            <w:sz w:val="23"/>
          </w:rPr>
          <w:delText>The VA</w:delText>
        </w:r>
      </w:del>
    </w:p>
    <w:p w14:paraId="4E13AB6D" w14:textId="23137A07" w:rsidR="00BF28B9" w:rsidRPr="003B302C" w:rsidDel="003B302C" w:rsidRDefault="00BF28B9" w:rsidP="003B302C">
      <w:pPr>
        <w:pStyle w:val="BodyText"/>
        <w:numPr>
          <w:ilvl w:val="1"/>
          <w:numId w:val="11"/>
        </w:numPr>
        <w:spacing w:before="4"/>
        <w:rPr>
          <w:del w:id="63" w:author="Locke, Sarah Joy - (slocke)" w:date="2026-04-14T14:42:00Z" w16du:dateUtc="2026-04-14T21:42:00Z"/>
          <w:rFonts w:asciiTheme="minorHAnsi" w:hAnsiTheme="minorHAnsi" w:cstheme="minorHAnsi"/>
          <w:b/>
          <w:bCs/>
          <w:sz w:val="23"/>
        </w:rPr>
      </w:pPr>
    </w:p>
    <w:p w14:paraId="0FD3420A" w14:textId="77777777" w:rsidR="00FF7E98" w:rsidRPr="000A7CC8" w:rsidRDefault="00FF7E98">
      <w:pPr>
        <w:rPr>
          <w:rFonts w:asciiTheme="minorHAnsi" w:hAnsiTheme="minorHAnsi" w:cstheme="minorHAnsi"/>
        </w:rPr>
        <w:sectPr w:rsidR="00FF7E98" w:rsidRPr="000A7CC8" w:rsidSect="000A7CC8">
          <w:footerReference w:type="default" r:id="rId10"/>
          <w:type w:val="continuous"/>
          <w:pgSz w:w="12240" w:h="15840"/>
          <w:pgMar w:top="620" w:right="500" w:bottom="1180" w:left="500" w:header="0" w:footer="720" w:gutter="0"/>
          <w:pgBorders w:offsetFrom="page">
            <w:top w:val="single" w:sz="2" w:space="24" w:color="C00000"/>
            <w:left w:val="single" w:sz="2" w:space="24" w:color="C00000"/>
            <w:bottom w:val="single" w:sz="2" w:space="24" w:color="C00000"/>
            <w:right w:val="single" w:sz="2" w:space="24" w:color="C00000"/>
          </w:pgBorders>
          <w:pgNumType w:start="1"/>
          <w:cols w:space="720"/>
          <w:docGrid w:linePitch="299"/>
        </w:sectPr>
      </w:pPr>
    </w:p>
    <w:p w14:paraId="17B57C07" w14:textId="77777777" w:rsidR="007377D4" w:rsidRPr="000A7CC8" w:rsidRDefault="007377D4" w:rsidP="003B302C">
      <w:pPr>
        <w:rPr>
          <w:rFonts w:asciiTheme="minorHAnsi" w:hAnsiTheme="minorHAnsi" w:cstheme="minorHAnsi"/>
        </w:rPr>
      </w:pPr>
    </w:p>
    <w:p w14:paraId="2863E1E6" w14:textId="77777777" w:rsidR="00FF7E98" w:rsidRPr="000A7CC8" w:rsidRDefault="007377D4">
      <w:pPr>
        <w:pStyle w:val="Heading1"/>
        <w:spacing w:line="289" w:lineRule="exact"/>
        <w:jc w:val="both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  <w:spacing w:val="-4"/>
        </w:rPr>
        <w:t>Additional clinical</w:t>
      </w:r>
      <w:r w:rsidR="00656940" w:rsidRPr="000A7CC8">
        <w:rPr>
          <w:rFonts w:asciiTheme="minorHAnsi" w:hAnsiTheme="minorHAnsi" w:cstheme="minorHAnsi"/>
          <w:color w:val="001F5F"/>
          <w:spacing w:val="-3"/>
        </w:rPr>
        <w:t xml:space="preserve"> </w:t>
      </w:r>
      <w:r w:rsidR="00656940" w:rsidRPr="000A7CC8">
        <w:rPr>
          <w:rFonts w:asciiTheme="minorHAnsi" w:hAnsiTheme="minorHAnsi" w:cstheme="minorHAnsi"/>
          <w:color w:val="001F5F"/>
          <w:spacing w:val="-4"/>
        </w:rPr>
        <w:t>placement information:</w:t>
      </w:r>
    </w:p>
    <w:p w14:paraId="119A31D7" w14:textId="77777777" w:rsidR="00FF7E98" w:rsidRPr="000A7CC8" w:rsidRDefault="00FF7E98">
      <w:pPr>
        <w:pStyle w:val="BodyText"/>
        <w:ind w:firstLine="0"/>
        <w:rPr>
          <w:rFonts w:asciiTheme="minorHAnsi" w:hAnsiTheme="minorHAnsi" w:cstheme="minorHAnsi"/>
        </w:rPr>
      </w:pPr>
    </w:p>
    <w:p w14:paraId="6376B25C" w14:textId="77777777" w:rsidR="00FF7E98" w:rsidRPr="000A7CC8" w:rsidRDefault="00656940">
      <w:pPr>
        <w:pStyle w:val="Heading1"/>
        <w:numPr>
          <w:ilvl w:val="0"/>
          <w:numId w:val="5"/>
        </w:numPr>
        <w:tabs>
          <w:tab w:val="left" w:pos="821"/>
          <w:tab w:val="left" w:pos="822"/>
        </w:tabs>
        <w:spacing w:line="268" w:lineRule="exact"/>
        <w:ind w:left="82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One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Location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all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Hours</w:t>
      </w:r>
    </w:p>
    <w:p w14:paraId="5BA56889" w14:textId="77777777" w:rsidR="00FF7E98" w:rsidRPr="000A7CC8" w:rsidRDefault="00656940">
      <w:pPr>
        <w:pStyle w:val="BodyText"/>
        <w:spacing w:line="252" w:lineRule="exact"/>
        <w:ind w:left="821" w:firstLine="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FNP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students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may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stay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all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three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semesters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  <w:spacing w:val="-5"/>
        </w:rPr>
        <w:t>if:</w:t>
      </w:r>
    </w:p>
    <w:p w14:paraId="73A825EF" w14:textId="77777777" w:rsidR="00FF7E98" w:rsidRPr="000A7CC8" w:rsidRDefault="00656940">
      <w:pPr>
        <w:pStyle w:val="ListParagraph"/>
        <w:numPr>
          <w:ilvl w:val="1"/>
          <w:numId w:val="5"/>
        </w:numPr>
        <w:tabs>
          <w:tab w:val="left" w:pos="1542"/>
        </w:tabs>
        <w:spacing w:before="2" w:line="262" w:lineRule="exact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primary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care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family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practice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seeing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patients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across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life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span.</w:t>
      </w:r>
    </w:p>
    <w:p w14:paraId="14C43DAF" w14:textId="705049AF" w:rsidR="00FF7E98" w:rsidRPr="000A7CC8" w:rsidRDefault="00656940">
      <w:pPr>
        <w:pStyle w:val="ListParagraph"/>
        <w:numPr>
          <w:ilvl w:val="1"/>
          <w:numId w:val="5"/>
        </w:numPr>
        <w:tabs>
          <w:tab w:val="left" w:pos="1543"/>
        </w:tabs>
        <w:spacing w:line="253" w:lineRule="exact"/>
        <w:ind w:left="1542" w:hanging="36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approved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by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FNP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Specialty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Coordinator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one-year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placements</w:t>
      </w:r>
    </w:p>
    <w:p w14:paraId="477F1FCA" w14:textId="77777777" w:rsidR="00FF7E98" w:rsidRPr="000A7CC8" w:rsidRDefault="00656940">
      <w:pPr>
        <w:pStyle w:val="Heading1"/>
        <w:numPr>
          <w:ilvl w:val="0"/>
          <w:numId w:val="5"/>
        </w:numPr>
        <w:tabs>
          <w:tab w:val="left" w:pos="822"/>
          <w:tab w:val="left" w:pos="823"/>
        </w:tabs>
        <w:spacing w:line="259" w:lineRule="exact"/>
        <w:ind w:left="82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Sites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per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Semester</w:t>
      </w:r>
    </w:p>
    <w:p w14:paraId="72F37194" w14:textId="5327BD47" w:rsidR="00FF7E98" w:rsidRPr="000A7CC8" w:rsidRDefault="00656940">
      <w:pPr>
        <w:pStyle w:val="ListParagraph"/>
        <w:numPr>
          <w:ilvl w:val="1"/>
          <w:numId w:val="5"/>
        </w:numPr>
        <w:tabs>
          <w:tab w:val="left" w:pos="1543"/>
        </w:tabs>
        <w:spacing w:line="261" w:lineRule="exact"/>
        <w:ind w:left="154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Spring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Summer: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maximum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2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sites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(90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each)</w:t>
      </w:r>
    </w:p>
    <w:p w14:paraId="00593BDF" w14:textId="36952CA1" w:rsidR="00FF7E98" w:rsidRPr="000A7CC8" w:rsidRDefault="00656940">
      <w:pPr>
        <w:pStyle w:val="ListParagraph"/>
        <w:numPr>
          <w:ilvl w:val="1"/>
          <w:numId w:val="5"/>
        </w:numPr>
        <w:tabs>
          <w:tab w:val="left" w:pos="1543"/>
        </w:tabs>
        <w:spacing w:line="253" w:lineRule="exact"/>
        <w:ind w:left="154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Fall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semester: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maximum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3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sites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(two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sites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90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one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180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hours)</w:t>
      </w:r>
    </w:p>
    <w:p w14:paraId="3D8B0420" w14:textId="1A27547A" w:rsidR="00BE4EAE" w:rsidRPr="003B302C" w:rsidRDefault="00656940" w:rsidP="00BE4EAE">
      <w:pPr>
        <w:pStyle w:val="ListParagraph"/>
        <w:numPr>
          <w:ilvl w:val="1"/>
          <w:numId w:val="5"/>
        </w:numPr>
        <w:tabs>
          <w:tab w:val="left" w:pos="1544"/>
        </w:tabs>
        <w:spacing w:before="6" w:line="220" w:lineRule="auto"/>
        <w:ind w:left="1543" w:right="633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Having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more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than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one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per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semester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requires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approval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from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="00BE4EAE">
        <w:rPr>
          <w:rFonts w:asciiTheme="minorHAnsi" w:hAnsiTheme="minorHAnsi" w:cstheme="minorHAnsi"/>
        </w:rPr>
        <w:t>C</w:t>
      </w:r>
      <w:r w:rsidRPr="000A7CC8">
        <w:rPr>
          <w:rFonts w:asciiTheme="minorHAnsi" w:hAnsiTheme="minorHAnsi" w:cstheme="minorHAnsi"/>
        </w:rPr>
        <w:t>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="00BE4EAE">
        <w:rPr>
          <w:rFonts w:asciiTheme="minorHAnsi" w:hAnsiTheme="minorHAnsi" w:cstheme="minorHAnsi"/>
        </w:rPr>
        <w:t>P</w:t>
      </w:r>
      <w:r w:rsidRPr="000A7CC8">
        <w:rPr>
          <w:rFonts w:asciiTheme="minorHAnsi" w:hAnsiTheme="minorHAnsi" w:cstheme="minorHAnsi"/>
        </w:rPr>
        <w:t xml:space="preserve">lacement </w:t>
      </w:r>
      <w:r w:rsidR="00BE4EAE">
        <w:rPr>
          <w:rFonts w:asciiTheme="minorHAnsi" w:hAnsiTheme="minorHAnsi" w:cstheme="minorHAnsi"/>
          <w:spacing w:val="-2"/>
        </w:rPr>
        <w:t>C</w:t>
      </w:r>
      <w:r w:rsidRPr="000A7CC8">
        <w:rPr>
          <w:rFonts w:asciiTheme="minorHAnsi" w:hAnsiTheme="minorHAnsi" w:cstheme="minorHAnsi"/>
          <w:spacing w:val="-2"/>
        </w:rPr>
        <w:t>oordinator</w:t>
      </w:r>
    </w:p>
    <w:p w14:paraId="111D5208" w14:textId="0909DA6F" w:rsidR="001D2D77" w:rsidRDefault="001D2D77" w:rsidP="001D2D77">
      <w:p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46EEB593" w14:textId="70C03D68" w:rsidR="001D2D77" w:rsidRPr="003B302C" w:rsidRDefault="001D2D77" w:rsidP="001D2D77">
      <w:p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</w:t>
      </w:r>
      <w:r w:rsidRPr="003B302C">
        <w:rPr>
          <w:rFonts w:asciiTheme="minorHAnsi" w:hAnsiTheme="minorHAnsi" w:cstheme="minorHAnsi"/>
          <w:b/>
          <w:bCs/>
        </w:rPr>
        <w:t>Important Caveats to Note</w:t>
      </w:r>
    </w:p>
    <w:p w14:paraId="2EF7B130" w14:textId="434A3190" w:rsidR="001D2D77" w:rsidRDefault="001D2D77" w:rsidP="001D2D77">
      <w:pPr>
        <w:pStyle w:val="ListParagraph"/>
        <w:numPr>
          <w:ilvl w:val="0"/>
          <w:numId w:val="13"/>
        </w:num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Extra clinical hours will not roll over to the next semester</w:t>
      </w:r>
    </w:p>
    <w:p w14:paraId="67382D28" w14:textId="4DC7ABA4" w:rsidR="001D2D77" w:rsidRDefault="001D2D77" w:rsidP="001D2D77">
      <w:pPr>
        <w:pStyle w:val="ListParagraph"/>
        <w:numPr>
          <w:ilvl w:val="0"/>
          <w:numId w:val="13"/>
        </w:num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may be placed in a clinical site where you work as a nurse, but not in the same unit or department</w:t>
      </w:r>
    </w:p>
    <w:p w14:paraId="4E555FB4" w14:textId="35802ED3" w:rsidR="001D2D77" w:rsidRPr="003B302C" w:rsidRDefault="001D2D77" w:rsidP="003B302C">
      <w:pPr>
        <w:pStyle w:val="ListParagraph"/>
        <w:numPr>
          <w:ilvl w:val="0"/>
          <w:numId w:val="13"/>
        </w:num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Clinical Placement Coordinator and FNP Specialty Coordinator will approve your clinical sites based on your overall clinical experiences to date to ensure you are getting a breadth of experiences to prepare you for the certification exam and clinical practice as an FNP.</w:t>
      </w:r>
    </w:p>
    <w:p w14:paraId="3B2477D3" w14:textId="77777777" w:rsidR="00BE4EAE" w:rsidRPr="003B302C" w:rsidRDefault="00BE4EAE" w:rsidP="003B302C">
      <w:pPr>
        <w:tabs>
          <w:tab w:val="left" w:pos="1544"/>
        </w:tabs>
        <w:spacing w:before="6" w:line="220" w:lineRule="auto"/>
        <w:ind w:right="633"/>
        <w:rPr>
          <w:rFonts w:asciiTheme="minorHAnsi" w:hAnsiTheme="minorHAnsi" w:cstheme="minorHAnsi"/>
        </w:rPr>
      </w:pPr>
    </w:p>
    <w:p w14:paraId="5E3F5D27" w14:textId="77777777" w:rsidR="00FF7E98" w:rsidRPr="000A7CC8" w:rsidRDefault="00656940">
      <w:pPr>
        <w:pStyle w:val="Heading1"/>
        <w:spacing w:line="241" w:lineRule="exact"/>
        <w:ind w:left="12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</w:rPr>
        <w:t>Collaborating</w:t>
      </w:r>
      <w:r w:rsidRPr="000A7CC8">
        <w:rPr>
          <w:rFonts w:asciiTheme="minorHAnsi" w:hAnsiTheme="minorHAnsi" w:cstheme="minorHAnsi"/>
          <w:color w:val="001F5F"/>
          <w:spacing w:val="-9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with</w:t>
      </w:r>
      <w:r w:rsidRPr="000A7CC8">
        <w:rPr>
          <w:rFonts w:asciiTheme="minorHAnsi" w:hAnsiTheme="minorHAnsi" w:cstheme="minorHAnsi"/>
          <w:color w:val="001F5F"/>
          <w:spacing w:val="-7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the</w:t>
      </w:r>
      <w:r w:rsidRPr="000A7CC8">
        <w:rPr>
          <w:rFonts w:asciiTheme="minorHAnsi" w:hAnsiTheme="minorHAnsi" w:cstheme="minorHAnsi"/>
          <w:color w:val="001F5F"/>
          <w:spacing w:val="-9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Clinical</w:t>
      </w:r>
      <w:r w:rsidRPr="000A7CC8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Placement</w:t>
      </w:r>
      <w:r w:rsidRPr="000A7CC8">
        <w:rPr>
          <w:rFonts w:asciiTheme="minorHAnsi" w:hAnsiTheme="minorHAnsi" w:cstheme="minorHAnsi"/>
          <w:color w:val="001F5F"/>
          <w:spacing w:val="-2"/>
        </w:rPr>
        <w:t xml:space="preserve"> Coordinator:</w:t>
      </w:r>
    </w:p>
    <w:p w14:paraId="3FE58B0B" w14:textId="77777777" w:rsidR="00FF7E98" w:rsidRPr="000A7CC8" w:rsidRDefault="00656940">
      <w:pPr>
        <w:spacing w:before="183"/>
        <w:ind w:left="120"/>
        <w:rPr>
          <w:rFonts w:asciiTheme="minorHAnsi" w:hAnsiTheme="minorHAnsi" w:cstheme="minorHAnsi"/>
          <w:b/>
        </w:rPr>
      </w:pPr>
      <w:r w:rsidRPr="000A7CC8">
        <w:rPr>
          <w:rFonts w:asciiTheme="minorHAnsi" w:hAnsiTheme="minorHAnsi" w:cstheme="minorHAnsi"/>
          <w:b/>
        </w:rPr>
        <w:t>Preceptor</w:t>
      </w:r>
      <w:r w:rsidRPr="000A7CC8">
        <w:rPr>
          <w:rFonts w:asciiTheme="minorHAnsi" w:hAnsiTheme="minorHAnsi" w:cstheme="minorHAnsi"/>
          <w:b/>
          <w:spacing w:val="-8"/>
        </w:rPr>
        <w:t xml:space="preserve"> </w:t>
      </w:r>
      <w:r w:rsidRPr="000A7CC8">
        <w:rPr>
          <w:rFonts w:asciiTheme="minorHAnsi" w:hAnsiTheme="minorHAnsi" w:cstheme="minorHAnsi"/>
          <w:b/>
        </w:rPr>
        <w:t>Information</w:t>
      </w:r>
      <w:r w:rsidRPr="000A7CC8">
        <w:rPr>
          <w:rFonts w:asciiTheme="minorHAnsi" w:hAnsiTheme="minorHAnsi" w:cstheme="minorHAnsi"/>
          <w:b/>
          <w:spacing w:val="-9"/>
        </w:rPr>
        <w:t xml:space="preserve"> </w:t>
      </w:r>
      <w:r w:rsidRPr="000A7CC8">
        <w:rPr>
          <w:rFonts w:asciiTheme="minorHAnsi" w:hAnsiTheme="minorHAnsi" w:cstheme="minorHAnsi"/>
          <w:b/>
          <w:spacing w:val="-4"/>
        </w:rPr>
        <w:t>Form</w:t>
      </w:r>
    </w:p>
    <w:p w14:paraId="6413F1B9" w14:textId="71964934" w:rsidR="00FF7E98" w:rsidRPr="000A7CC8" w:rsidRDefault="00656940">
      <w:pPr>
        <w:pStyle w:val="BodyText"/>
        <w:spacing w:before="21" w:line="259" w:lineRule="auto"/>
        <w:ind w:left="119" w:right="318" w:firstLine="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Collaborate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Coordinator (CPC)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identify a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preceptor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that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meets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all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 xml:space="preserve">preceptor requirements. The CPC may ask you to send the potential preceptor the </w:t>
      </w:r>
      <w:hyperlink r:id="rId11">
        <w:r w:rsidRPr="000A7CC8">
          <w:rPr>
            <w:rFonts w:asciiTheme="minorHAnsi" w:hAnsiTheme="minorHAnsi" w:cstheme="minorHAnsi"/>
            <w:color w:val="0000FF"/>
            <w:u w:val="single" w:color="0000FF"/>
          </w:rPr>
          <w:t>preceptor information link</w:t>
        </w:r>
        <w:r w:rsidRPr="000A7CC8">
          <w:rPr>
            <w:rFonts w:asciiTheme="minorHAnsi" w:hAnsiTheme="minorHAnsi" w:cstheme="minorHAnsi"/>
          </w:rPr>
          <w:t>.</w:t>
        </w:r>
      </w:hyperlink>
      <w:r w:rsidRPr="000A7CC8">
        <w:rPr>
          <w:rFonts w:asciiTheme="minorHAnsi" w:hAnsiTheme="minorHAnsi" w:cstheme="minorHAnsi"/>
        </w:rPr>
        <w:t xml:space="preserve"> You can find this link on the College of Nursing (CON) website under Student Resources / DNP Program /</w:t>
      </w:r>
      <w:r w:rsidR="001D2D77">
        <w:rPr>
          <w:rFonts w:asciiTheme="minorHAnsi" w:hAnsiTheme="minorHAnsi" w:cstheme="minorHAnsi"/>
        </w:rPr>
        <w:t xml:space="preserve"> </w:t>
      </w:r>
      <w:r w:rsidRPr="000A7CC8">
        <w:rPr>
          <w:rFonts w:asciiTheme="minorHAnsi" w:hAnsiTheme="minorHAnsi" w:cstheme="minorHAnsi"/>
        </w:rPr>
        <w:t xml:space="preserve">Clinical Placements. Let the potential preceptor know that the form only takes 1-2 minutes to </w:t>
      </w:r>
      <w:proofErr w:type="gramStart"/>
      <w:r w:rsidRPr="000A7CC8">
        <w:rPr>
          <w:rFonts w:asciiTheme="minorHAnsi" w:hAnsiTheme="minorHAnsi" w:cstheme="minorHAnsi"/>
        </w:rPr>
        <w:t>complete</w:t>
      </w:r>
      <w:proofErr w:type="gramEnd"/>
      <w:r w:rsidRPr="000A7CC8">
        <w:rPr>
          <w:rFonts w:asciiTheme="minorHAnsi" w:hAnsiTheme="minorHAnsi" w:cstheme="minorHAnsi"/>
        </w:rPr>
        <w:t xml:space="preserve"> and </w:t>
      </w:r>
      <w:r w:rsidR="001D2D77">
        <w:rPr>
          <w:rFonts w:asciiTheme="minorHAnsi" w:hAnsiTheme="minorHAnsi" w:cstheme="minorHAnsi"/>
        </w:rPr>
        <w:t xml:space="preserve">it </w:t>
      </w:r>
      <w:r w:rsidRPr="000A7CC8">
        <w:rPr>
          <w:rFonts w:asciiTheme="minorHAnsi" w:hAnsiTheme="minorHAnsi" w:cstheme="minorHAnsi"/>
        </w:rPr>
        <w:t>will ask them to upload their CV. An office manager or assistant can complete this form for them.</w:t>
      </w:r>
    </w:p>
    <w:p w14:paraId="6C2D200B" w14:textId="77777777" w:rsidR="00FF7E98" w:rsidRPr="000A7CC8" w:rsidRDefault="00FF7E98">
      <w:pPr>
        <w:pStyle w:val="BodyText"/>
        <w:ind w:firstLine="0"/>
        <w:rPr>
          <w:rFonts w:asciiTheme="minorHAnsi" w:hAnsiTheme="minorHAnsi" w:cstheme="minorHAnsi"/>
          <w:sz w:val="24"/>
        </w:rPr>
      </w:pPr>
    </w:p>
    <w:p w14:paraId="1A333E09" w14:textId="77777777" w:rsidR="00FF7E98" w:rsidRPr="000A7CC8" w:rsidRDefault="00656940">
      <w:pPr>
        <w:pStyle w:val="Heading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spacing w:val="-2"/>
        </w:rPr>
        <w:t>Contracts</w:t>
      </w:r>
    </w:p>
    <w:p w14:paraId="3ADF9272" w14:textId="77777777" w:rsidR="00FF7E98" w:rsidRPr="000A7CC8" w:rsidRDefault="00656940">
      <w:pPr>
        <w:pStyle w:val="ListParagraph"/>
        <w:numPr>
          <w:ilvl w:val="0"/>
          <w:numId w:val="4"/>
        </w:numPr>
        <w:tabs>
          <w:tab w:val="left" w:pos="840"/>
        </w:tabs>
        <w:spacing w:before="21" w:line="259" w:lineRule="auto"/>
        <w:ind w:right="113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If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Coordinator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states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that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contract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required,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students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must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submit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 xml:space="preserve">a </w:t>
      </w:r>
      <w:hyperlink r:id="rId12">
        <w:r w:rsidRPr="000A7CC8">
          <w:rPr>
            <w:rFonts w:asciiTheme="minorHAnsi" w:hAnsiTheme="minorHAnsi" w:cstheme="minorHAnsi"/>
            <w:color w:val="0000FF"/>
            <w:u w:val="single" w:color="0000FF"/>
          </w:rPr>
          <w:t>Student Request for Contract Form</w:t>
        </w:r>
      </w:hyperlink>
      <w:r w:rsidRPr="000A7CC8">
        <w:rPr>
          <w:rFonts w:asciiTheme="minorHAnsi" w:hAnsiTheme="minorHAnsi" w:cstheme="minorHAnsi"/>
          <w:color w:val="0000FF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the Clinical Placement Coordinator.</w:t>
      </w:r>
    </w:p>
    <w:p w14:paraId="2E01FB94" w14:textId="77777777" w:rsidR="00FF7E98" w:rsidRPr="000A7CC8" w:rsidRDefault="00656940">
      <w:pPr>
        <w:pStyle w:val="ListParagraph"/>
        <w:numPr>
          <w:ilvl w:val="0"/>
          <w:numId w:val="4"/>
        </w:numPr>
        <w:tabs>
          <w:tab w:val="left" w:pos="840"/>
        </w:tabs>
        <w:spacing w:before="1" w:line="259" w:lineRule="auto"/>
        <w:ind w:right="77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This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form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also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located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Placement page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CON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website.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student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needs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to complete this form, not the site.</w:t>
      </w:r>
    </w:p>
    <w:p w14:paraId="1D1D2047" w14:textId="3C4170A7" w:rsidR="00FF7E98" w:rsidRPr="000A7CC8" w:rsidRDefault="00656940">
      <w:pPr>
        <w:pStyle w:val="ListParagraph"/>
        <w:numPr>
          <w:ilvl w:val="0"/>
          <w:numId w:val="4"/>
        </w:numPr>
        <w:tabs>
          <w:tab w:val="left" w:pos="840"/>
        </w:tabs>
        <w:spacing w:before="1" w:line="259" w:lineRule="auto"/>
        <w:ind w:right="786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Do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not leave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any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items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on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this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form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blank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sure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provide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accurate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contact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information.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 contract</w:t>
      </w:r>
      <w:del w:id="64" w:author="Locke, Sarah Joy - (slocke)" w:date="2026-04-14T14:47:00Z" w16du:dateUtc="2026-04-14T21:47:00Z">
        <w:r w:rsidRPr="000A7CC8" w:rsidDel="00475962">
          <w:rPr>
            <w:rFonts w:asciiTheme="minorHAnsi" w:hAnsiTheme="minorHAnsi" w:cstheme="minorHAnsi"/>
          </w:rPr>
          <w:delText>’</w:delText>
        </w:r>
      </w:del>
      <w:r w:rsidRPr="000A7CC8">
        <w:rPr>
          <w:rFonts w:asciiTheme="minorHAnsi" w:hAnsiTheme="minorHAnsi" w:cstheme="minorHAnsi"/>
        </w:rPr>
        <w:t>s</w:t>
      </w:r>
      <w:ins w:id="65" w:author="Locke, Sarah Joy - (slocke)" w:date="2026-04-14T14:47:00Z" w16du:dateUtc="2026-04-14T21:47:00Z">
        <w:r w:rsidR="00475962">
          <w:rPr>
            <w:rFonts w:asciiTheme="minorHAnsi" w:hAnsiTheme="minorHAnsi" w:cstheme="minorHAnsi"/>
          </w:rPr>
          <w:t>’</w:t>
        </w:r>
      </w:ins>
      <w:r w:rsidRPr="000A7CC8">
        <w:rPr>
          <w:rFonts w:asciiTheme="minorHAnsi" w:hAnsiTheme="minorHAnsi" w:cstheme="minorHAnsi"/>
        </w:rPr>
        <w:t xml:space="preserve"> office will return this form if it is not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complete. It must include the office manager's name &amp; email address.</w:t>
      </w:r>
    </w:p>
    <w:p w14:paraId="016C1086" w14:textId="77777777" w:rsidR="00FF7E98" w:rsidRPr="000A7CC8" w:rsidRDefault="00656940">
      <w:pPr>
        <w:pStyle w:val="ListParagraph"/>
        <w:numPr>
          <w:ilvl w:val="0"/>
          <w:numId w:val="4"/>
        </w:numPr>
        <w:tabs>
          <w:tab w:val="left" w:pos="840"/>
        </w:tabs>
        <w:spacing w:before="1" w:line="259" w:lineRule="auto"/>
        <w:ind w:right="1283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contract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request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will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processed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once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Coordinator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receives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 Preceptor Information Form and the Student Request for Contract Form.</w:t>
      </w:r>
    </w:p>
    <w:p w14:paraId="29C29828" w14:textId="77777777" w:rsidR="00FF7E98" w:rsidRPr="000A7CC8" w:rsidRDefault="00656940">
      <w:pPr>
        <w:pStyle w:val="ListParagraph"/>
        <w:numPr>
          <w:ilvl w:val="0"/>
          <w:numId w:val="4"/>
        </w:numPr>
        <w:tabs>
          <w:tab w:val="left" w:pos="840"/>
        </w:tabs>
        <w:spacing w:line="240" w:lineRule="auto"/>
        <w:ind w:left="839"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Please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aware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that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new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contract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can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take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2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–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3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months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2"/>
        </w:rPr>
        <w:t xml:space="preserve"> approved.</w:t>
      </w:r>
    </w:p>
    <w:p w14:paraId="29540835" w14:textId="33797871" w:rsidR="00FF7E98" w:rsidRPr="000A7CC8" w:rsidRDefault="001D2D77" w:rsidP="003B302C">
      <w:pPr>
        <w:ind w:left="839"/>
        <w:rPr>
          <w:rFonts w:asciiTheme="minorHAnsi" w:hAnsiTheme="minorHAnsi" w:cstheme="minorHAnsi"/>
        </w:rPr>
        <w:sectPr w:rsidR="00FF7E98" w:rsidRPr="000A7CC8">
          <w:pgSz w:w="12240" w:h="15840"/>
          <w:pgMar w:top="900" w:right="500" w:bottom="1180" w:left="500" w:header="0" w:footer="990" w:gutter="0"/>
          <w:pgBorders w:offsetFrom="page">
            <w:top w:val="single" w:sz="2" w:space="24" w:color="C00000"/>
            <w:left w:val="single" w:sz="2" w:space="24" w:color="C00000"/>
            <w:bottom w:val="single" w:sz="2" w:space="24" w:color="C00000"/>
            <w:right w:val="single" w:sz="2" w:space="24" w:color="C00000"/>
          </w:pgBorders>
          <w:cols w:space="720"/>
        </w:sectPr>
      </w:pPr>
      <w:r>
        <w:rPr>
          <w:rFonts w:asciiTheme="minorHAnsi" w:hAnsiTheme="minorHAnsi" w:cstheme="minorHAnsi"/>
        </w:rPr>
        <w:t>It is recommended to look for bac</w:t>
      </w:r>
      <w:ins w:id="66" w:author="Locke, Sarah Joy - (slocke)" w:date="2026-04-14T14:46:00Z" w16du:dateUtc="2026-04-14T21:46:00Z">
        <w:r w:rsidR="001030C8">
          <w:rPr>
            <w:rFonts w:asciiTheme="minorHAnsi" w:hAnsiTheme="minorHAnsi" w:cstheme="minorHAnsi"/>
          </w:rPr>
          <w:t>k</w:t>
        </w:r>
      </w:ins>
      <w:del w:id="67" w:author="Locke, Sarah Joy - (slocke)" w:date="2026-04-14T14:46:00Z" w16du:dateUtc="2026-04-14T21:46:00Z">
        <w:r w:rsidDel="001030C8">
          <w:rPr>
            <w:rFonts w:asciiTheme="minorHAnsi" w:hAnsiTheme="minorHAnsi" w:cstheme="minorHAnsi"/>
          </w:rPr>
          <w:delText xml:space="preserve">k </w:delText>
        </w:r>
      </w:del>
      <w:r>
        <w:rPr>
          <w:rFonts w:asciiTheme="minorHAnsi" w:hAnsiTheme="minorHAnsi" w:cstheme="minorHAnsi"/>
        </w:rPr>
        <w:t>-up sites in case</w:t>
      </w:r>
      <w:del w:id="68" w:author="Locke, Sarah Joy - (slocke)" w:date="2026-04-14T14:46:00Z" w16du:dateUtc="2026-04-14T21:46:00Z">
        <w:r w:rsidDel="001030C8">
          <w:rPr>
            <w:rFonts w:asciiTheme="minorHAnsi" w:hAnsiTheme="minorHAnsi" w:cstheme="minorHAnsi"/>
          </w:rPr>
          <w:delText xml:space="preserve"> </w:delText>
        </w:r>
      </w:del>
      <w:r>
        <w:rPr>
          <w:rFonts w:asciiTheme="minorHAnsi" w:hAnsiTheme="minorHAnsi" w:cstheme="minorHAnsi"/>
        </w:rPr>
        <w:t xml:space="preserve"> a contract</w:t>
      </w:r>
      <w:del w:id="69" w:author="Locke, Sarah Joy - (slocke)" w:date="2026-04-14T14:46:00Z" w16du:dateUtc="2026-04-14T21:46:00Z">
        <w:r w:rsidDel="001030C8">
          <w:rPr>
            <w:rFonts w:asciiTheme="minorHAnsi" w:hAnsiTheme="minorHAnsi" w:cstheme="minorHAnsi"/>
          </w:rPr>
          <w:delText xml:space="preserve"> </w:delText>
        </w:r>
      </w:del>
      <w:r>
        <w:rPr>
          <w:rFonts w:asciiTheme="minorHAnsi" w:hAnsiTheme="minorHAnsi" w:cstheme="minorHAnsi"/>
        </w:rPr>
        <w:t xml:space="preserve"> cannot go through.</w:t>
      </w:r>
    </w:p>
    <w:p w14:paraId="17CB97C9" w14:textId="77777777" w:rsidR="00FF7E98" w:rsidRPr="000A7CC8" w:rsidRDefault="00656940">
      <w:pPr>
        <w:spacing w:before="70"/>
        <w:ind w:left="1490" w:right="1490"/>
        <w:jc w:val="center"/>
        <w:rPr>
          <w:rFonts w:asciiTheme="minorHAnsi" w:hAnsiTheme="minorHAnsi" w:cstheme="minorHAnsi"/>
          <w:b/>
          <w:sz w:val="24"/>
        </w:rPr>
      </w:pPr>
      <w:r w:rsidRPr="000A7CC8">
        <w:rPr>
          <w:rFonts w:asciiTheme="minorHAnsi" w:hAnsiTheme="minorHAnsi" w:cstheme="minorHAnsi"/>
          <w:b/>
          <w:sz w:val="24"/>
          <w:u w:val="single"/>
        </w:rPr>
        <w:lastRenderedPageBreak/>
        <w:t>Tips</w:t>
      </w:r>
      <w:r w:rsidRPr="000A7CC8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z w:val="24"/>
          <w:u w:val="single"/>
        </w:rPr>
        <w:t>for</w:t>
      </w:r>
      <w:r w:rsidRPr="000A7CC8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z w:val="24"/>
          <w:u w:val="single"/>
        </w:rPr>
        <w:t>a</w:t>
      </w:r>
      <w:r w:rsidRPr="000A7CC8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z w:val="24"/>
          <w:u w:val="single"/>
        </w:rPr>
        <w:t>Successful</w:t>
      </w:r>
      <w:r w:rsidRPr="000A7CC8">
        <w:rPr>
          <w:rFonts w:asciiTheme="minorHAnsi" w:hAnsiTheme="minorHAnsi" w:cstheme="minorHAnsi"/>
          <w:b/>
          <w:spacing w:val="-4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z w:val="24"/>
          <w:u w:val="single"/>
        </w:rPr>
        <w:t>Clinical</w:t>
      </w:r>
      <w:r w:rsidRPr="000A7CC8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z w:val="24"/>
          <w:u w:val="single"/>
        </w:rPr>
        <w:t>Placement</w:t>
      </w:r>
      <w:r w:rsidRPr="000A7CC8">
        <w:rPr>
          <w:rFonts w:asciiTheme="minorHAnsi" w:hAnsiTheme="minorHAnsi" w:cstheme="minorHAnsi"/>
          <w:b/>
          <w:spacing w:val="-3"/>
          <w:sz w:val="24"/>
          <w:u w:val="single"/>
        </w:rPr>
        <w:t xml:space="preserve"> </w:t>
      </w:r>
      <w:r w:rsidRPr="000A7CC8">
        <w:rPr>
          <w:rFonts w:asciiTheme="minorHAnsi" w:hAnsiTheme="minorHAnsi" w:cstheme="minorHAnsi"/>
          <w:b/>
          <w:spacing w:val="-2"/>
          <w:sz w:val="24"/>
          <w:u w:val="single"/>
        </w:rPr>
        <w:t>Experience</w:t>
      </w:r>
    </w:p>
    <w:p w14:paraId="788AB087" w14:textId="77777777" w:rsidR="00FF7E98" w:rsidRPr="000A7CC8" w:rsidRDefault="00FF7E98">
      <w:pPr>
        <w:pStyle w:val="BodyText"/>
        <w:spacing w:before="11"/>
        <w:ind w:firstLine="0"/>
        <w:rPr>
          <w:rFonts w:asciiTheme="minorHAnsi" w:hAnsiTheme="minorHAnsi" w:cstheme="minorHAnsi"/>
          <w:b/>
          <w:sz w:val="13"/>
        </w:rPr>
      </w:pPr>
    </w:p>
    <w:p w14:paraId="7BA31D91" w14:textId="12FE609F" w:rsidR="00FF7E98" w:rsidRPr="000A7CC8" w:rsidRDefault="001D2D77">
      <w:pPr>
        <w:pStyle w:val="Heading1"/>
        <w:spacing w:before="93" w:line="252" w:lineRule="exact"/>
        <w:ind w:left="22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001F5F"/>
          <w:spacing w:val="-2"/>
        </w:rPr>
        <w:t>Complio</w:t>
      </w:r>
      <w:proofErr w:type="spellEnd"/>
    </w:p>
    <w:p w14:paraId="3BB24946" w14:textId="3B4EB1B4" w:rsidR="00FF7E98" w:rsidRPr="000A7CC8" w:rsidRDefault="00656940">
      <w:pPr>
        <w:pStyle w:val="ListParagraph"/>
        <w:numPr>
          <w:ilvl w:val="0"/>
          <w:numId w:val="3"/>
        </w:numPr>
        <w:tabs>
          <w:tab w:val="left" w:pos="89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Keep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="001D2D77" w:rsidRPr="000A7CC8">
        <w:rPr>
          <w:rFonts w:asciiTheme="minorHAnsi" w:hAnsiTheme="minorHAnsi" w:cstheme="minorHAnsi"/>
        </w:rPr>
        <w:t>C</w:t>
      </w:r>
      <w:r w:rsidR="001D2D77">
        <w:rPr>
          <w:rFonts w:asciiTheme="minorHAnsi" w:hAnsiTheme="minorHAnsi" w:cstheme="minorHAnsi"/>
        </w:rPr>
        <w:t>omplio</w:t>
      </w:r>
      <w:proofErr w:type="spellEnd"/>
      <w:r w:rsidR="001D2D77"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updated.</w:t>
      </w:r>
    </w:p>
    <w:p w14:paraId="41B1D72C" w14:textId="550409FA" w:rsidR="00FF7E98" w:rsidRPr="000A7CC8" w:rsidRDefault="00656940">
      <w:pPr>
        <w:pStyle w:val="ListParagraph"/>
        <w:numPr>
          <w:ilvl w:val="0"/>
          <w:numId w:val="3"/>
        </w:numPr>
        <w:tabs>
          <w:tab w:val="left" w:pos="890"/>
        </w:tabs>
        <w:spacing w:line="253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u w:val="single"/>
        </w:rPr>
        <w:t>You</w:t>
      </w:r>
      <w:r w:rsidRPr="000A7CC8">
        <w:rPr>
          <w:rFonts w:asciiTheme="minorHAnsi" w:hAnsiTheme="minorHAnsi" w:cstheme="minorHAnsi"/>
          <w:spacing w:val="-7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will</w:t>
      </w:r>
      <w:r w:rsidRPr="000A7CC8">
        <w:rPr>
          <w:rFonts w:asciiTheme="minorHAnsi" w:hAnsiTheme="minorHAnsi" w:cstheme="minorHAnsi"/>
          <w:spacing w:val="-4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be</w:t>
      </w:r>
      <w:r w:rsidRPr="000A7CC8">
        <w:rPr>
          <w:rFonts w:asciiTheme="minorHAnsi" w:hAnsiTheme="minorHAnsi" w:cstheme="minorHAnsi"/>
          <w:spacing w:val="-4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removed</w:t>
      </w:r>
      <w:r w:rsidRPr="000A7CC8">
        <w:rPr>
          <w:rFonts w:asciiTheme="minorHAnsi" w:hAnsiTheme="minorHAnsi" w:cstheme="minorHAnsi"/>
          <w:spacing w:val="-6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from</w:t>
      </w:r>
      <w:r w:rsidRPr="000A7CC8">
        <w:rPr>
          <w:rFonts w:asciiTheme="minorHAnsi" w:hAnsiTheme="minorHAnsi" w:cstheme="minorHAnsi"/>
          <w:spacing w:val="-2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your</w:t>
      </w:r>
      <w:r w:rsidRPr="000A7CC8">
        <w:rPr>
          <w:rFonts w:asciiTheme="minorHAnsi" w:hAnsiTheme="minorHAnsi" w:cstheme="minorHAnsi"/>
          <w:spacing w:val="-5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clinical</w:t>
      </w:r>
      <w:r w:rsidRPr="000A7CC8">
        <w:rPr>
          <w:rFonts w:asciiTheme="minorHAnsi" w:hAnsiTheme="minorHAnsi" w:cstheme="minorHAnsi"/>
          <w:spacing w:val="-4"/>
          <w:u w:val="single"/>
        </w:rPr>
        <w:t xml:space="preserve"> </w:t>
      </w:r>
      <w:r w:rsidRPr="000A7CC8">
        <w:rPr>
          <w:rFonts w:asciiTheme="minorHAnsi" w:hAnsiTheme="minorHAnsi" w:cstheme="minorHAnsi"/>
          <w:u w:val="single"/>
        </w:rPr>
        <w:t>rotations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if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you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do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not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maintain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compliance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="001D2D77">
        <w:rPr>
          <w:rFonts w:asciiTheme="minorHAnsi" w:hAnsiTheme="minorHAnsi" w:cstheme="minorHAnsi"/>
          <w:spacing w:val="-2"/>
        </w:rPr>
        <w:t>Complio</w:t>
      </w:r>
      <w:proofErr w:type="spellEnd"/>
      <w:r w:rsidRPr="000A7CC8">
        <w:rPr>
          <w:rFonts w:asciiTheme="minorHAnsi" w:hAnsiTheme="minorHAnsi" w:cstheme="minorHAnsi"/>
          <w:spacing w:val="-2"/>
        </w:rPr>
        <w:t>.</w:t>
      </w:r>
    </w:p>
    <w:p w14:paraId="5E989D88" w14:textId="77777777" w:rsidR="00FF7E98" w:rsidRPr="000A7CC8" w:rsidRDefault="00656940">
      <w:pPr>
        <w:pStyle w:val="ListParagraph"/>
        <w:numPr>
          <w:ilvl w:val="0"/>
          <w:numId w:val="3"/>
        </w:numPr>
        <w:tabs>
          <w:tab w:val="left" w:pos="890"/>
        </w:tabs>
        <w:spacing w:before="4" w:line="259" w:lineRule="auto"/>
        <w:ind w:right="41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Enter the dates your immunizations/certifications will expire in your calendar so that this will not stop you from beginning or remaining in your clinical site at any time during the year.</w:t>
      </w:r>
    </w:p>
    <w:p w14:paraId="1FE04F7D" w14:textId="77777777" w:rsidR="00FF7E98" w:rsidRPr="000A7CC8" w:rsidRDefault="00FF7E98">
      <w:pPr>
        <w:pStyle w:val="BodyText"/>
        <w:spacing w:before="9"/>
        <w:ind w:firstLine="0"/>
        <w:rPr>
          <w:rFonts w:asciiTheme="minorHAnsi" w:hAnsiTheme="minorHAnsi" w:cstheme="minorHAnsi"/>
          <w:sz w:val="21"/>
        </w:rPr>
      </w:pPr>
    </w:p>
    <w:p w14:paraId="7B562328" w14:textId="77777777" w:rsidR="00FF7E98" w:rsidRPr="000A7CC8" w:rsidRDefault="00656940">
      <w:pPr>
        <w:pStyle w:val="Heading1"/>
        <w:spacing w:line="252" w:lineRule="exact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</w:rPr>
        <w:t>Track</w:t>
      </w:r>
      <w:r w:rsidRPr="000A7CC8">
        <w:rPr>
          <w:rFonts w:asciiTheme="minorHAnsi" w:hAnsiTheme="minorHAnsi" w:cstheme="minorHAnsi"/>
          <w:color w:val="001F5F"/>
          <w:spacing w:val="-6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Your</w:t>
      </w:r>
      <w:r w:rsidRPr="000A7CC8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Placement</w:t>
      </w:r>
      <w:r w:rsidRPr="000A7CC8">
        <w:rPr>
          <w:rFonts w:asciiTheme="minorHAnsi" w:hAnsiTheme="minorHAnsi" w:cstheme="minorHAnsi"/>
          <w:color w:val="001F5F"/>
          <w:spacing w:val="-6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2"/>
        </w:rPr>
        <w:t>Status</w:t>
      </w:r>
    </w:p>
    <w:p w14:paraId="328FB0F0" w14:textId="77777777" w:rsidR="00FF7E98" w:rsidRPr="000A7CC8" w:rsidRDefault="00656940">
      <w:pPr>
        <w:pStyle w:val="ListParagraph"/>
        <w:numPr>
          <w:ilvl w:val="0"/>
          <w:numId w:val="2"/>
        </w:numPr>
        <w:tabs>
          <w:tab w:val="left" w:pos="84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It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student’s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responsibility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ensure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all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onboarding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forms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have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been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submitted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site.</w:t>
      </w:r>
    </w:p>
    <w:p w14:paraId="4D83C752" w14:textId="77777777" w:rsidR="00FF7E98" w:rsidRPr="000A7CC8" w:rsidRDefault="00656940">
      <w:pPr>
        <w:pStyle w:val="ListParagraph"/>
        <w:numPr>
          <w:ilvl w:val="0"/>
          <w:numId w:val="2"/>
        </w:numPr>
        <w:tabs>
          <w:tab w:val="left" w:pos="840"/>
        </w:tabs>
        <w:spacing w:line="240" w:lineRule="auto"/>
        <w:ind w:right="21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Students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must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check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their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Placement Coordinator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on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status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of any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business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related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 clinical placement in a timely matter.</w:t>
      </w:r>
    </w:p>
    <w:p w14:paraId="5382705A" w14:textId="77777777" w:rsidR="00FF7E98" w:rsidRPr="000A7CC8" w:rsidRDefault="00656940">
      <w:pPr>
        <w:pStyle w:val="ListParagraph"/>
        <w:numPr>
          <w:ilvl w:val="0"/>
          <w:numId w:val="2"/>
        </w:numPr>
        <w:tabs>
          <w:tab w:val="left" w:pos="840"/>
        </w:tabs>
        <w:spacing w:line="240" w:lineRule="auto"/>
        <w:ind w:right="116"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It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is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preferred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that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students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check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 xml:space="preserve">Coordinator </w:t>
      </w:r>
      <w:proofErr w:type="gramStart"/>
      <w:r w:rsidRPr="000A7CC8">
        <w:rPr>
          <w:rFonts w:asciiTheme="minorHAnsi" w:hAnsiTheme="minorHAnsi" w:cstheme="minorHAnsi"/>
        </w:rPr>
        <w:t>on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monthly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basis</w:t>
      </w:r>
      <w:proofErr w:type="gramEnd"/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from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the start of the program.</w:t>
      </w:r>
    </w:p>
    <w:p w14:paraId="4E1D052F" w14:textId="77777777" w:rsidR="00FF7E98" w:rsidRPr="000A7CC8" w:rsidRDefault="00656940">
      <w:pPr>
        <w:pStyle w:val="Heading1"/>
        <w:spacing w:before="180"/>
        <w:ind w:left="22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</w:rPr>
        <w:t>Keep</w:t>
      </w:r>
      <w:r w:rsidRPr="000A7CC8">
        <w:rPr>
          <w:rFonts w:asciiTheme="minorHAnsi" w:hAnsiTheme="minorHAnsi" w:cstheme="minorHAnsi"/>
          <w:color w:val="001F5F"/>
          <w:spacing w:val="-8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Communication</w:t>
      </w:r>
      <w:r w:rsidRPr="000A7CC8">
        <w:rPr>
          <w:rFonts w:asciiTheme="minorHAnsi" w:hAnsiTheme="minorHAnsi" w:cstheme="minorHAnsi"/>
          <w:color w:val="001F5F"/>
          <w:spacing w:val="-8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2"/>
        </w:rPr>
        <w:t>Efficient</w:t>
      </w:r>
    </w:p>
    <w:p w14:paraId="4A5CC9C5" w14:textId="77777777" w:rsidR="00FF7E98" w:rsidRPr="000A7CC8" w:rsidRDefault="00656940">
      <w:pPr>
        <w:pStyle w:val="ListParagraph"/>
        <w:numPr>
          <w:ilvl w:val="1"/>
          <w:numId w:val="2"/>
        </w:numPr>
        <w:tabs>
          <w:tab w:val="left" w:pos="941"/>
        </w:tabs>
        <w:spacing w:before="2" w:line="240" w:lineRule="auto"/>
        <w:ind w:right="649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If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you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plan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working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at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multiple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sites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have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multiple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preceptors,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please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include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information below when emailing your coordinator an update.</w:t>
      </w:r>
    </w:p>
    <w:p w14:paraId="64B56168" w14:textId="77777777" w:rsidR="00FF7E98" w:rsidRPr="000A7CC8" w:rsidRDefault="00656940">
      <w:pPr>
        <w:pStyle w:val="ListParagraph"/>
        <w:numPr>
          <w:ilvl w:val="1"/>
          <w:numId w:val="2"/>
        </w:numPr>
        <w:tabs>
          <w:tab w:val="left" w:pos="940"/>
        </w:tabs>
        <w:spacing w:line="242" w:lineRule="auto"/>
        <w:ind w:left="939" w:right="1822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Try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keep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same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thread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tracking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purposes. Subject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line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should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semester (Spring Placement, Summer Placement, Fall Placement).</w:t>
      </w:r>
    </w:p>
    <w:p w14:paraId="1D66C0A1" w14:textId="77777777" w:rsidR="00FF7E98" w:rsidRPr="000A7CC8" w:rsidRDefault="00656940">
      <w:pPr>
        <w:pStyle w:val="ListParagraph"/>
        <w:numPr>
          <w:ilvl w:val="1"/>
          <w:numId w:val="2"/>
        </w:numPr>
        <w:tabs>
          <w:tab w:val="left" w:pos="940"/>
        </w:tabs>
        <w:spacing w:line="250" w:lineRule="exact"/>
        <w:ind w:left="939"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Items</w:t>
      </w:r>
      <w:r w:rsidRPr="000A7CC8">
        <w:rPr>
          <w:rFonts w:asciiTheme="minorHAnsi" w:hAnsiTheme="minorHAnsi" w:cstheme="minorHAnsi"/>
          <w:spacing w:val="-16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</w:rPr>
        <w:t>include</w:t>
      </w:r>
      <w:r w:rsidRPr="000A7CC8">
        <w:rPr>
          <w:rFonts w:asciiTheme="minorHAnsi" w:hAnsiTheme="minorHAnsi" w:cstheme="minorHAnsi"/>
          <w:spacing w:val="-15"/>
        </w:rPr>
        <w:t xml:space="preserve"> </w:t>
      </w:r>
      <w:r w:rsidRPr="000A7CC8">
        <w:rPr>
          <w:rFonts w:asciiTheme="minorHAnsi" w:hAnsiTheme="minorHAnsi" w:cstheme="minorHAnsi"/>
        </w:rPr>
        <w:t>in</w:t>
      </w:r>
      <w:r w:rsidRPr="000A7CC8">
        <w:rPr>
          <w:rFonts w:asciiTheme="minorHAnsi" w:hAnsiTheme="minorHAnsi" w:cstheme="minorHAnsi"/>
          <w:spacing w:val="-16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email:</w:t>
      </w:r>
    </w:p>
    <w:p w14:paraId="09F89EE8" w14:textId="77777777" w:rsidR="00FF7E98" w:rsidRPr="000A7CC8" w:rsidRDefault="00656940">
      <w:pPr>
        <w:pStyle w:val="ListParagraph"/>
        <w:numPr>
          <w:ilvl w:val="2"/>
          <w:numId w:val="2"/>
        </w:numPr>
        <w:tabs>
          <w:tab w:val="left" w:pos="166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Site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Name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&amp;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Specific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locations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(if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there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are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multiple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locations)</w:t>
      </w:r>
    </w:p>
    <w:p w14:paraId="21F4E986" w14:textId="77777777" w:rsidR="00FF7E98" w:rsidRPr="000A7CC8" w:rsidRDefault="00656940">
      <w:pPr>
        <w:pStyle w:val="ListParagraph"/>
        <w:numPr>
          <w:ilvl w:val="2"/>
          <w:numId w:val="2"/>
        </w:numPr>
        <w:tabs>
          <w:tab w:val="left" w:pos="166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Preceptor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Name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&amp;</w:t>
      </w:r>
      <w:r w:rsidRPr="000A7CC8">
        <w:rPr>
          <w:rFonts w:asciiTheme="minorHAnsi" w:hAnsiTheme="minorHAnsi" w:cstheme="minorHAnsi"/>
          <w:spacing w:val="-9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Credentials</w:t>
      </w:r>
    </w:p>
    <w:p w14:paraId="4BAF78D8" w14:textId="77777777" w:rsidR="00FF7E98" w:rsidRPr="000A7CC8" w:rsidRDefault="00656940">
      <w:pPr>
        <w:pStyle w:val="ListParagraph"/>
        <w:numPr>
          <w:ilvl w:val="2"/>
          <w:numId w:val="2"/>
        </w:numPr>
        <w:tabs>
          <w:tab w:val="left" w:pos="166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Number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you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plan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13"/>
        </w:rPr>
        <w:t xml:space="preserve"> </w:t>
      </w:r>
      <w:r w:rsidRPr="000A7CC8">
        <w:rPr>
          <w:rFonts w:asciiTheme="minorHAnsi" w:hAnsiTheme="minorHAnsi" w:cstheme="minorHAnsi"/>
          <w:spacing w:val="-4"/>
        </w:rPr>
        <w:t>work</w:t>
      </w:r>
    </w:p>
    <w:p w14:paraId="25BBD508" w14:textId="77777777" w:rsidR="00FF7E98" w:rsidRPr="000A7CC8" w:rsidRDefault="00656940">
      <w:pPr>
        <w:pStyle w:val="ListParagraph"/>
        <w:numPr>
          <w:ilvl w:val="2"/>
          <w:numId w:val="2"/>
        </w:numPr>
        <w:tabs>
          <w:tab w:val="left" w:pos="1660"/>
        </w:tabs>
        <w:spacing w:line="252" w:lineRule="exact"/>
        <w:ind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Define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which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semester</w:t>
      </w:r>
    </w:p>
    <w:p w14:paraId="31E8503A" w14:textId="77777777" w:rsidR="00FF7E98" w:rsidRPr="000A7CC8" w:rsidRDefault="00FF7E98">
      <w:pPr>
        <w:pStyle w:val="BodyText"/>
        <w:spacing w:before="10"/>
        <w:ind w:firstLine="0"/>
        <w:rPr>
          <w:rFonts w:asciiTheme="minorHAnsi" w:hAnsiTheme="minorHAnsi" w:cstheme="minorHAnsi"/>
          <w:sz w:val="21"/>
        </w:rPr>
      </w:pPr>
    </w:p>
    <w:p w14:paraId="385A7D04" w14:textId="77777777" w:rsidR="00FF7E98" w:rsidRPr="000A7CC8" w:rsidRDefault="00656940">
      <w:pPr>
        <w:pStyle w:val="Heading1"/>
        <w:spacing w:before="1"/>
        <w:ind w:left="22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  <w:color w:val="001F5F"/>
        </w:rPr>
        <w:t>Monitor</w:t>
      </w:r>
      <w:r w:rsidRPr="000A7CC8">
        <w:rPr>
          <w:rFonts w:asciiTheme="minorHAnsi" w:hAnsiTheme="minorHAnsi" w:cstheme="minorHAnsi"/>
          <w:color w:val="001F5F"/>
          <w:spacing w:val="-9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your</w:t>
      </w:r>
      <w:r w:rsidRPr="000A7CC8">
        <w:rPr>
          <w:rFonts w:asciiTheme="minorHAnsi" w:hAnsiTheme="minorHAnsi" w:cstheme="minorHAnsi"/>
          <w:color w:val="001F5F"/>
          <w:spacing w:val="-4"/>
        </w:rPr>
        <w:t xml:space="preserve"> </w:t>
      </w:r>
      <w:r w:rsidRPr="000A7CC8">
        <w:rPr>
          <w:rFonts w:asciiTheme="minorHAnsi" w:hAnsiTheme="minorHAnsi" w:cstheme="minorHAnsi"/>
          <w:color w:val="001F5F"/>
        </w:rPr>
        <w:t>clinical</w:t>
      </w:r>
      <w:r w:rsidRPr="000A7CC8">
        <w:rPr>
          <w:rFonts w:asciiTheme="minorHAnsi" w:hAnsiTheme="minorHAnsi" w:cstheme="minorHAnsi"/>
          <w:color w:val="001F5F"/>
          <w:spacing w:val="-3"/>
        </w:rPr>
        <w:t xml:space="preserve"> </w:t>
      </w:r>
      <w:r w:rsidRPr="000A7CC8">
        <w:rPr>
          <w:rFonts w:asciiTheme="minorHAnsi" w:hAnsiTheme="minorHAnsi" w:cstheme="minorHAnsi"/>
          <w:color w:val="001F5F"/>
          <w:spacing w:val="-4"/>
        </w:rPr>
        <w:t>hours</w:t>
      </w:r>
    </w:p>
    <w:p w14:paraId="027AC1EC" w14:textId="16FF8F85" w:rsidR="00FF7E98" w:rsidRPr="000A7CC8" w:rsidRDefault="00656940">
      <w:pPr>
        <w:pStyle w:val="ListParagraph"/>
        <w:numPr>
          <w:ilvl w:val="0"/>
          <w:numId w:val="1"/>
        </w:numPr>
        <w:tabs>
          <w:tab w:val="left" w:pos="941"/>
        </w:tabs>
        <w:spacing w:before="1" w:line="254" w:lineRule="auto"/>
        <w:ind w:right="760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You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will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have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ability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monitor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0A7CC8">
        <w:rPr>
          <w:rFonts w:asciiTheme="minorHAnsi" w:hAnsiTheme="minorHAnsi" w:cstheme="minorHAnsi"/>
        </w:rPr>
        <w:t>in</w:t>
      </w:r>
      <w:proofErr w:type="gramEnd"/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EXXAT.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Schedule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bi-</w:t>
      </w:r>
      <w:r w:rsidR="001D2D77">
        <w:rPr>
          <w:rFonts w:asciiTheme="minorHAnsi" w:hAnsiTheme="minorHAnsi" w:cstheme="minorHAnsi"/>
        </w:rPr>
        <w:t>m</w:t>
      </w:r>
      <w:r w:rsidRPr="000A7CC8">
        <w:rPr>
          <w:rFonts w:asciiTheme="minorHAnsi" w:hAnsiTheme="minorHAnsi" w:cstheme="minorHAnsi"/>
        </w:rPr>
        <w:t>onthly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reminders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review your hours to ensure that you are on track to meet your goal.</w:t>
      </w:r>
    </w:p>
    <w:p w14:paraId="3A6E2871" w14:textId="77777777" w:rsidR="00FF7E98" w:rsidRPr="000A7CC8" w:rsidRDefault="00656940">
      <w:pPr>
        <w:pStyle w:val="ListParagraph"/>
        <w:numPr>
          <w:ilvl w:val="0"/>
          <w:numId w:val="1"/>
        </w:numPr>
        <w:tabs>
          <w:tab w:val="left" w:pos="941"/>
        </w:tabs>
        <w:spacing w:before="8" w:line="259" w:lineRule="auto"/>
        <w:ind w:right="255" w:hanging="361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Be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proactive;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let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Supervising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Faculty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(CSF)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Clinical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Placement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Coordinator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know when you are concerned about your hours as soon as possible.</w:t>
      </w:r>
    </w:p>
    <w:p w14:paraId="2F124940" w14:textId="653190AB" w:rsidR="00FF7E98" w:rsidRPr="000A7CC8" w:rsidRDefault="00656940">
      <w:pPr>
        <w:pStyle w:val="ListParagraph"/>
        <w:numPr>
          <w:ilvl w:val="0"/>
          <w:numId w:val="1"/>
        </w:numPr>
        <w:tabs>
          <w:tab w:val="left" w:pos="941"/>
        </w:tabs>
        <w:spacing w:before="4" w:line="259" w:lineRule="auto"/>
        <w:ind w:right="586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An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average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of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12-15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hours</w:t>
      </w:r>
      <w:r w:rsidRPr="000A7CC8">
        <w:rPr>
          <w:rFonts w:asciiTheme="minorHAnsi" w:hAnsiTheme="minorHAnsi" w:cstheme="minorHAnsi"/>
          <w:spacing w:val="-1"/>
        </w:rPr>
        <w:t xml:space="preserve"> </w:t>
      </w:r>
      <w:r w:rsidRPr="000A7CC8">
        <w:rPr>
          <w:rFonts w:asciiTheme="minorHAnsi" w:hAnsiTheme="minorHAnsi" w:cstheme="minorHAnsi"/>
        </w:rPr>
        <w:t>per week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should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allow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you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meet your goal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for</w:t>
      </w:r>
      <w:r w:rsidRPr="000A7CC8">
        <w:rPr>
          <w:rFonts w:asciiTheme="minorHAnsi" w:hAnsiTheme="minorHAnsi" w:cstheme="minorHAnsi"/>
          <w:spacing w:val="-3"/>
        </w:rPr>
        <w:t xml:space="preserve"> </w:t>
      </w:r>
      <w:r w:rsidRPr="000A7CC8">
        <w:rPr>
          <w:rFonts w:asciiTheme="minorHAnsi" w:hAnsiTheme="minorHAnsi" w:cstheme="minorHAnsi"/>
        </w:rPr>
        <w:t>the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>Spring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and</w:t>
      </w:r>
      <w:r w:rsidRPr="000A7CC8">
        <w:rPr>
          <w:rFonts w:asciiTheme="minorHAnsi" w:hAnsiTheme="minorHAnsi" w:cstheme="minorHAnsi"/>
          <w:spacing w:val="-2"/>
        </w:rPr>
        <w:t xml:space="preserve"> </w:t>
      </w:r>
      <w:r w:rsidRPr="000A7CC8">
        <w:rPr>
          <w:rFonts w:asciiTheme="minorHAnsi" w:hAnsiTheme="minorHAnsi" w:cstheme="minorHAnsi"/>
        </w:rPr>
        <w:t xml:space="preserve">Summer </w:t>
      </w:r>
      <w:r w:rsidRPr="000A7CC8">
        <w:rPr>
          <w:rFonts w:asciiTheme="minorHAnsi" w:hAnsiTheme="minorHAnsi" w:cstheme="minorHAnsi"/>
          <w:spacing w:val="-2"/>
        </w:rPr>
        <w:t>semesters</w:t>
      </w:r>
      <w:r w:rsidR="001D2D77">
        <w:rPr>
          <w:rFonts w:asciiTheme="minorHAnsi" w:hAnsiTheme="minorHAnsi" w:cstheme="minorHAnsi"/>
          <w:spacing w:val="-2"/>
        </w:rPr>
        <w:t xml:space="preserve"> and 24-30 hours per week for Fall semester. Note that not all hours in clinic will count toward your clinical logs</w:t>
      </w:r>
    </w:p>
    <w:p w14:paraId="5EB41A7A" w14:textId="1E925A24" w:rsidR="001D2D77" w:rsidRDefault="001D2D77" w:rsidP="001D2D77">
      <w:pPr>
        <w:tabs>
          <w:tab w:val="left" w:pos="941"/>
        </w:tabs>
        <w:spacing w:before="29"/>
        <w:jc w:val="center"/>
        <w:rPr>
          <w:rFonts w:asciiTheme="minorHAnsi" w:hAnsiTheme="minorHAnsi" w:cstheme="minorHAnsi"/>
          <w:iCs/>
        </w:rPr>
      </w:pPr>
    </w:p>
    <w:p w14:paraId="2CD283D0" w14:textId="08172F4E" w:rsidR="001D2D77" w:rsidRPr="003B302C" w:rsidRDefault="001D2D77" w:rsidP="001D2D77">
      <w:pPr>
        <w:tabs>
          <w:tab w:val="left" w:pos="941"/>
        </w:tabs>
        <w:jc w:val="center"/>
        <w:rPr>
          <w:rFonts w:asciiTheme="minorHAnsi" w:hAnsiTheme="minorHAnsi" w:cstheme="minorHAnsi"/>
          <w:b/>
          <w:bCs/>
          <w:iCs/>
        </w:rPr>
      </w:pPr>
      <w:r w:rsidRPr="003B302C">
        <w:rPr>
          <w:rFonts w:asciiTheme="minorHAnsi" w:hAnsiTheme="minorHAnsi" w:cstheme="minorHAnsi"/>
          <w:b/>
          <w:bCs/>
          <w:iCs/>
        </w:rPr>
        <w:t xml:space="preserve">Tips for Finding </w:t>
      </w:r>
      <w:proofErr w:type="gramStart"/>
      <w:r w:rsidRPr="003B302C">
        <w:rPr>
          <w:rFonts w:asciiTheme="minorHAnsi" w:hAnsiTheme="minorHAnsi" w:cstheme="minorHAnsi"/>
          <w:b/>
          <w:bCs/>
          <w:iCs/>
        </w:rPr>
        <w:t>A</w:t>
      </w:r>
      <w:proofErr w:type="gramEnd"/>
      <w:r w:rsidRPr="003B302C">
        <w:rPr>
          <w:rFonts w:asciiTheme="minorHAnsi" w:hAnsiTheme="minorHAnsi" w:cstheme="minorHAnsi"/>
          <w:b/>
          <w:bCs/>
          <w:iCs/>
        </w:rPr>
        <w:t xml:space="preserve"> Preceptor</w:t>
      </w:r>
    </w:p>
    <w:p w14:paraId="4570F7A5" w14:textId="77777777" w:rsidR="001D2D77" w:rsidRPr="000A7CC8" w:rsidRDefault="001D2D77" w:rsidP="001D2D77">
      <w:pPr>
        <w:pStyle w:val="Heading1"/>
        <w:numPr>
          <w:ilvl w:val="0"/>
          <w:numId w:val="5"/>
        </w:numPr>
        <w:tabs>
          <w:tab w:val="left" w:pos="822"/>
        </w:tabs>
        <w:spacing w:line="268" w:lineRule="exact"/>
        <w:ind w:left="821" w:hanging="360"/>
        <w:jc w:val="both"/>
        <w:rPr>
          <w:rFonts w:asciiTheme="minorHAnsi" w:hAnsiTheme="minorHAnsi" w:cstheme="minorHAnsi"/>
        </w:rPr>
      </w:pPr>
      <w:r w:rsidRPr="000A7CC8">
        <w:rPr>
          <w:rFonts w:asciiTheme="minorHAnsi" w:hAnsiTheme="minorHAnsi" w:cstheme="minorHAnsi"/>
        </w:rPr>
        <w:t>Professional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Networking</w:t>
      </w:r>
    </w:p>
    <w:p w14:paraId="19D945A4" w14:textId="77777777" w:rsidR="001D2D77" w:rsidRDefault="001D2D77" w:rsidP="001D2D77">
      <w:pPr>
        <w:pStyle w:val="BodyText"/>
        <w:numPr>
          <w:ilvl w:val="1"/>
          <w:numId w:val="5"/>
        </w:numPr>
        <w:spacing w:line="252" w:lineRule="exact"/>
        <w:jc w:val="both"/>
        <w:rPr>
          <w:rFonts w:asciiTheme="minorHAnsi" w:hAnsiTheme="minorHAnsi" w:cstheme="minorHAnsi"/>
          <w:spacing w:val="-2"/>
        </w:rPr>
      </w:pPr>
      <w:r w:rsidRPr="000A7CC8">
        <w:rPr>
          <w:rFonts w:asciiTheme="minorHAnsi" w:hAnsiTheme="minorHAnsi" w:cstheme="minorHAnsi"/>
        </w:rPr>
        <w:t>Join</w:t>
      </w:r>
      <w:r w:rsidRPr="000A7CC8">
        <w:rPr>
          <w:rFonts w:asciiTheme="minorHAnsi" w:hAnsiTheme="minorHAnsi" w:cstheme="minorHAnsi"/>
          <w:spacing w:val="-8"/>
        </w:rPr>
        <w:t xml:space="preserve"> </w:t>
      </w:r>
      <w:r w:rsidRPr="000A7CC8">
        <w:rPr>
          <w:rFonts w:asciiTheme="minorHAnsi" w:hAnsiTheme="minorHAnsi" w:cstheme="minorHAnsi"/>
        </w:rPr>
        <w:t>your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local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</w:rPr>
        <w:t>Nurse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Practitioner</w:t>
      </w:r>
      <w:r w:rsidRPr="000A7CC8">
        <w:rPr>
          <w:rFonts w:asciiTheme="minorHAnsi" w:hAnsiTheme="minorHAnsi" w:cstheme="minorHAnsi"/>
          <w:spacing w:val="-6"/>
        </w:rPr>
        <w:t xml:space="preserve"> </w:t>
      </w:r>
      <w:r w:rsidRPr="000A7CC8">
        <w:rPr>
          <w:rFonts w:asciiTheme="minorHAnsi" w:hAnsiTheme="minorHAnsi" w:cstheme="minorHAnsi"/>
        </w:rPr>
        <w:t>organization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to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network</w:t>
      </w:r>
      <w:r w:rsidRPr="000A7CC8">
        <w:rPr>
          <w:rFonts w:asciiTheme="minorHAnsi" w:hAnsiTheme="minorHAnsi" w:cstheme="minorHAnsi"/>
          <w:spacing w:val="-4"/>
        </w:rPr>
        <w:t xml:space="preserve"> </w:t>
      </w:r>
      <w:r w:rsidRPr="000A7CC8">
        <w:rPr>
          <w:rFonts w:asciiTheme="minorHAnsi" w:hAnsiTheme="minorHAnsi" w:cstheme="minorHAnsi"/>
        </w:rPr>
        <w:t>with</w:t>
      </w:r>
      <w:r w:rsidRPr="000A7CC8">
        <w:rPr>
          <w:rFonts w:asciiTheme="minorHAnsi" w:hAnsiTheme="minorHAnsi" w:cstheme="minorHAnsi"/>
          <w:spacing w:val="-7"/>
        </w:rPr>
        <w:t xml:space="preserve"> </w:t>
      </w:r>
      <w:r w:rsidRPr="000A7CC8">
        <w:rPr>
          <w:rFonts w:asciiTheme="minorHAnsi" w:hAnsiTheme="minorHAnsi" w:cstheme="minorHAnsi"/>
        </w:rPr>
        <w:t>potential</w:t>
      </w:r>
      <w:r w:rsidRPr="000A7CC8">
        <w:rPr>
          <w:rFonts w:asciiTheme="minorHAnsi" w:hAnsiTheme="minorHAnsi" w:cstheme="minorHAnsi"/>
          <w:spacing w:val="-5"/>
        </w:rPr>
        <w:t xml:space="preserve"> </w:t>
      </w:r>
      <w:r w:rsidRPr="000A7CC8">
        <w:rPr>
          <w:rFonts w:asciiTheme="minorHAnsi" w:hAnsiTheme="minorHAnsi" w:cstheme="minorHAnsi"/>
          <w:spacing w:val="-2"/>
        </w:rPr>
        <w:t>preceptors.</w:t>
      </w:r>
    </w:p>
    <w:p w14:paraId="315ABD5B" w14:textId="64BD343D" w:rsidR="001D2D77" w:rsidRDefault="001D2D77" w:rsidP="001D2D77">
      <w:pPr>
        <w:pStyle w:val="BodyText"/>
        <w:numPr>
          <w:ilvl w:val="1"/>
          <w:numId w:val="5"/>
        </w:numPr>
        <w:spacing w:line="252" w:lineRule="exact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Try the ENP Network for your state</w:t>
      </w:r>
    </w:p>
    <w:p w14:paraId="0A0B569D" w14:textId="4B3D2E2E" w:rsidR="001D2D77" w:rsidRDefault="001D2D77" w:rsidP="001D2D77">
      <w:pPr>
        <w:pStyle w:val="BodyText"/>
        <w:numPr>
          <w:ilvl w:val="1"/>
          <w:numId w:val="5"/>
        </w:numPr>
        <w:spacing w:line="252" w:lineRule="exact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Reach out to providers who work at your organization. They may respond better to internal employee emails. Just make sure your organization where you work will allow you to be a student there too.</w:t>
      </w:r>
    </w:p>
    <w:p w14:paraId="3E18A02F" w14:textId="5A146A19" w:rsidR="001D2D77" w:rsidRPr="003B302C" w:rsidRDefault="001D2D77" w:rsidP="001D2D77">
      <w:pPr>
        <w:pStyle w:val="BodyText"/>
        <w:numPr>
          <w:ilvl w:val="0"/>
          <w:numId w:val="5"/>
        </w:numPr>
        <w:spacing w:line="252" w:lineRule="exact"/>
        <w:jc w:val="both"/>
        <w:rPr>
          <w:rFonts w:asciiTheme="minorHAnsi" w:hAnsiTheme="minorHAnsi" w:cstheme="minorHAnsi"/>
          <w:b/>
          <w:bCs/>
          <w:spacing w:val="-2"/>
        </w:rPr>
      </w:pPr>
      <w:r w:rsidRPr="003B302C">
        <w:rPr>
          <w:rFonts w:asciiTheme="minorHAnsi" w:hAnsiTheme="minorHAnsi" w:cstheme="minorHAnsi"/>
          <w:b/>
          <w:bCs/>
          <w:spacing w:val="-2"/>
        </w:rPr>
        <w:t>Paying Preceptors</w:t>
      </w:r>
    </w:p>
    <w:p w14:paraId="60148705" w14:textId="689B963F" w:rsidR="001D2D77" w:rsidRDefault="001D2D77" w:rsidP="001D2D77">
      <w:pPr>
        <w:pStyle w:val="BodyText"/>
        <w:numPr>
          <w:ilvl w:val="1"/>
          <w:numId w:val="5"/>
        </w:numPr>
        <w:spacing w:line="252" w:lineRule="exact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Paying preceptors either directly or via a third party is </w:t>
      </w:r>
      <w:r w:rsidR="00D702BE" w:rsidRPr="003B302C">
        <w:rPr>
          <w:rFonts w:asciiTheme="minorHAnsi" w:hAnsiTheme="minorHAnsi" w:cstheme="minorHAnsi"/>
          <w:spacing w:val="-2"/>
          <w:u w:val="single"/>
        </w:rPr>
        <w:t>highly discouraged</w:t>
      </w:r>
    </w:p>
    <w:p w14:paraId="22329CEC" w14:textId="31266F62" w:rsidR="00D702BE" w:rsidRDefault="00D702BE" w:rsidP="001D2D77">
      <w:pPr>
        <w:pStyle w:val="BodyText"/>
        <w:numPr>
          <w:ilvl w:val="1"/>
          <w:numId w:val="5"/>
        </w:numPr>
        <w:spacing w:line="252" w:lineRule="exact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The University of Arizona will </w:t>
      </w:r>
      <w:r w:rsidRPr="003B302C">
        <w:rPr>
          <w:rFonts w:asciiTheme="minorHAnsi" w:hAnsiTheme="minorHAnsi" w:cstheme="minorHAnsi"/>
          <w:spacing w:val="-2"/>
          <w:u w:val="single"/>
        </w:rPr>
        <w:t>not</w:t>
      </w:r>
      <w:r>
        <w:rPr>
          <w:rFonts w:asciiTheme="minorHAnsi" w:hAnsiTheme="minorHAnsi" w:cstheme="minorHAnsi"/>
          <w:spacing w:val="-2"/>
        </w:rPr>
        <w:t xml:space="preserve"> pay preceptors directly</w:t>
      </w:r>
    </w:p>
    <w:p w14:paraId="01A7AE63" w14:textId="77777777" w:rsidR="001D2D77" w:rsidRPr="003B302C" w:rsidRDefault="001D2D77" w:rsidP="003B302C">
      <w:pPr>
        <w:pStyle w:val="BodyText"/>
        <w:spacing w:line="252" w:lineRule="exact"/>
        <w:ind w:left="839" w:firstLine="0"/>
        <w:jc w:val="both"/>
        <w:rPr>
          <w:rFonts w:asciiTheme="minorHAnsi" w:hAnsiTheme="minorHAnsi" w:cstheme="minorHAnsi"/>
          <w:iCs/>
        </w:rPr>
      </w:pPr>
    </w:p>
    <w:sectPr w:rsidR="001D2D77" w:rsidRPr="003B302C">
      <w:pgSz w:w="12240" w:h="15840"/>
      <w:pgMar w:top="1500" w:right="500" w:bottom="1180" w:left="500" w:header="0" w:footer="990" w:gutter="0"/>
      <w:pgBorders w:offsetFrom="page">
        <w:top w:val="single" w:sz="2" w:space="24" w:color="C00000"/>
        <w:left w:val="single" w:sz="2" w:space="24" w:color="C00000"/>
        <w:bottom w:val="single" w:sz="2" w:space="24" w:color="C00000"/>
        <w:right w:val="single" w:sz="2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90C3" w14:textId="77777777" w:rsidR="00BB6634" w:rsidRDefault="00BB6634">
      <w:r>
        <w:separator/>
      </w:r>
    </w:p>
  </w:endnote>
  <w:endnote w:type="continuationSeparator" w:id="0">
    <w:p w14:paraId="252E3016" w14:textId="77777777" w:rsidR="00BB6634" w:rsidRDefault="00BB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2E10" w14:textId="7002358C" w:rsidR="000A7CC8" w:rsidRPr="000A7CC8" w:rsidRDefault="000A7CC8">
    <w:pPr>
      <w:pStyle w:val="Footer"/>
      <w:rPr>
        <w:sz w:val="18"/>
        <w:szCs w:val="18"/>
      </w:rPr>
    </w:pPr>
    <w:r w:rsidRPr="000A7CC8">
      <w:rPr>
        <w:sz w:val="18"/>
        <w:szCs w:val="18"/>
      </w:rPr>
      <w:t>Revised 4/9/26 SJL/VK</w:t>
    </w:r>
  </w:p>
  <w:p w14:paraId="22C1D4BD" w14:textId="144FED6D" w:rsidR="00FF7E98" w:rsidRDefault="00FF7E98">
    <w:pPr>
      <w:pStyle w:val="BodyText"/>
      <w:spacing w:line="14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EA6D" w14:textId="77777777" w:rsidR="00BB6634" w:rsidRDefault="00BB6634">
      <w:r>
        <w:separator/>
      </w:r>
    </w:p>
  </w:footnote>
  <w:footnote w:type="continuationSeparator" w:id="0">
    <w:p w14:paraId="6CA55184" w14:textId="77777777" w:rsidR="00BB6634" w:rsidRDefault="00BB6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170"/>
    <w:multiLevelType w:val="hybridMultilevel"/>
    <w:tmpl w:val="728CF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6580"/>
    <w:multiLevelType w:val="hybridMultilevel"/>
    <w:tmpl w:val="5A92F87A"/>
    <w:lvl w:ilvl="0" w:tplc="05561578">
      <w:start w:val="1"/>
      <w:numFmt w:val="decimal"/>
      <w:lvlText w:val="%1."/>
      <w:lvlJc w:val="left"/>
      <w:pPr>
        <w:ind w:left="88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DD2EF7E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8EA495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36FCD74A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B2B8BDA4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5" w:tplc="F4166FC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B6FA1DA0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07A6E1A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9068862C"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9023E"/>
    <w:multiLevelType w:val="hybridMultilevel"/>
    <w:tmpl w:val="7FD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291F"/>
    <w:multiLevelType w:val="hybridMultilevel"/>
    <w:tmpl w:val="3C3663D8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27011AB2"/>
    <w:multiLevelType w:val="hybridMultilevel"/>
    <w:tmpl w:val="8796E714"/>
    <w:lvl w:ilvl="0" w:tplc="7BC84A6C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AE652D0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2" w:tplc="8F3ECA34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B000918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79147882">
      <w:numFmt w:val="bullet"/>
      <w:lvlText w:val="•"/>
      <w:lvlJc w:val="left"/>
      <w:pPr>
        <w:ind w:left="5060" w:hanging="360"/>
      </w:pPr>
      <w:rPr>
        <w:rFonts w:hint="default"/>
        <w:lang w:val="en-US" w:eastAsia="en-US" w:bidi="ar-SA"/>
      </w:rPr>
    </w:lvl>
    <w:lvl w:ilvl="5" w:tplc="969EABD6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A3C0648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2C8E9104">
      <w:numFmt w:val="bullet"/>
      <w:lvlText w:val="•"/>
      <w:lvlJc w:val="left"/>
      <w:pPr>
        <w:ind w:left="8150" w:hanging="360"/>
      </w:pPr>
      <w:rPr>
        <w:rFonts w:hint="default"/>
        <w:lang w:val="en-US" w:eastAsia="en-US" w:bidi="ar-SA"/>
      </w:rPr>
    </w:lvl>
    <w:lvl w:ilvl="8" w:tplc="EEE66DF6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F7870CB"/>
    <w:multiLevelType w:val="hybridMultilevel"/>
    <w:tmpl w:val="8FF410A6"/>
    <w:lvl w:ilvl="0" w:tplc="83B42D70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9ABDFC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1A140E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3" w:tplc="9DDEC692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4" w:tplc="7262A380">
      <w:numFmt w:val="bullet"/>
      <w:lvlText w:val="•"/>
      <w:lvlJc w:val="left"/>
      <w:pPr>
        <w:ind w:left="4773" w:hanging="361"/>
      </w:pPr>
      <w:rPr>
        <w:rFonts w:hint="default"/>
        <w:lang w:val="en-US" w:eastAsia="en-US" w:bidi="ar-SA"/>
      </w:rPr>
    </w:lvl>
    <w:lvl w:ilvl="5" w:tplc="190C5BBE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ar-SA"/>
      </w:rPr>
    </w:lvl>
    <w:lvl w:ilvl="6" w:tplc="0C601D86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DDE0647C">
      <w:numFmt w:val="bullet"/>
      <w:lvlText w:val="•"/>
      <w:lvlJc w:val="left"/>
      <w:pPr>
        <w:ind w:left="8006" w:hanging="361"/>
      </w:pPr>
      <w:rPr>
        <w:rFonts w:hint="default"/>
        <w:lang w:val="en-US" w:eastAsia="en-US" w:bidi="ar-SA"/>
      </w:rPr>
    </w:lvl>
    <w:lvl w:ilvl="8" w:tplc="4484D9E8">
      <w:numFmt w:val="bullet"/>
      <w:lvlText w:val="•"/>
      <w:lvlJc w:val="left"/>
      <w:pPr>
        <w:ind w:left="908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06F7B2F"/>
    <w:multiLevelType w:val="hybridMultilevel"/>
    <w:tmpl w:val="364C5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C717C"/>
    <w:multiLevelType w:val="hybridMultilevel"/>
    <w:tmpl w:val="F07447D8"/>
    <w:lvl w:ilvl="0" w:tplc="842630F6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70A1960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C1AC9F1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 w:tplc="AE9C1DC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B0E613A2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87E00638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F45AB56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5E2886CE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1344931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C0F684E"/>
    <w:multiLevelType w:val="hybridMultilevel"/>
    <w:tmpl w:val="545C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45466"/>
    <w:multiLevelType w:val="hybridMultilevel"/>
    <w:tmpl w:val="1B7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D7DCE"/>
    <w:multiLevelType w:val="hybridMultilevel"/>
    <w:tmpl w:val="5B2C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D742C"/>
    <w:multiLevelType w:val="hybridMultilevel"/>
    <w:tmpl w:val="DF16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F3BAA"/>
    <w:multiLevelType w:val="hybridMultilevel"/>
    <w:tmpl w:val="2C88D6BC"/>
    <w:lvl w:ilvl="0" w:tplc="8206BDFE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1E0607A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67CBE94">
      <w:start w:val="1"/>
      <w:numFmt w:val="lowerLetter"/>
      <w:lvlText w:val="%3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D1B809A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578269FE">
      <w:numFmt w:val="bullet"/>
      <w:lvlText w:val="•"/>
      <w:lvlJc w:val="left"/>
      <w:pPr>
        <w:ind w:left="4055" w:hanging="360"/>
      </w:pPr>
      <w:rPr>
        <w:rFonts w:hint="default"/>
        <w:lang w:val="en-US" w:eastAsia="en-US" w:bidi="ar-SA"/>
      </w:rPr>
    </w:lvl>
    <w:lvl w:ilvl="5" w:tplc="ABFA3010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30BAAA3E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914696F6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  <w:lvl w:ilvl="8" w:tplc="C4C09F12">
      <w:numFmt w:val="bullet"/>
      <w:lvlText w:val="•"/>
      <w:lvlJc w:val="left"/>
      <w:pPr>
        <w:ind w:left="8845" w:hanging="360"/>
      </w:pPr>
      <w:rPr>
        <w:rFonts w:hint="default"/>
        <w:lang w:val="en-US" w:eastAsia="en-US" w:bidi="ar-SA"/>
      </w:rPr>
    </w:lvl>
  </w:abstractNum>
  <w:num w:numId="1" w16cid:durableId="574050667">
    <w:abstractNumId w:val="4"/>
  </w:num>
  <w:num w:numId="2" w16cid:durableId="1662155202">
    <w:abstractNumId w:val="12"/>
  </w:num>
  <w:num w:numId="3" w16cid:durableId="2124765973">
    <w:abstractNumId w:val="1"/>
  </w:num>
  <w:num w:numId="4" w16cid:durableId="849219645">
    <w:abstractNumId w:val="7"/>
  </w:num>
  <w:num w:numId="5" w16cid:durableId="394863432">
    <w:abstractNumId w:val="5"/>
  </w:num>
  <w:num w:numId="6" w16cid:durableId="1024133703">
    <w:abstractNumId w:val="11"/>
  </w:num>
  <w:num w:numId="7" w16cid:durableId="243685408">
    <w:abstractNumId w:val="3"/>
  </w:num>
  <w:num w:numId="8" w16cid:durableId="2120686475">
    <w:abstractNumId w:val="8"/>
  </w:num>
  <w:num w:numId="9" w16cid:durableId="801464272">
    <w:abstractNumId w:val="10"/>
  </w:num>
  <w:num w:numId="10" w16cid:durableId="244151869">
    <w:abstractNumId w:val="6"/>
  </w:num>
  <w:num w:numId="11" w16cid:durableId="1811744788">
    <w:abstractNumId w:val="2"/>
  </w:num>
  <w:num w:numId="12" w16cid:durableId="2118017649">
    <w:abstractNumId w:val="9"/>
  </w:num>
  <w:num w:numId="13" w16cid:durableId="16921473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cke, Sarah Joy - (slocke)">
    <w15:presenceInfo w15:providerId="AD" w15:userId="S::slocke@arizona.edu::4ed86382-d29a-4d4c-99d5-6893d5935c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98"/>
    <w:rsid w:val="000A7CC8"/>
    <w:rsid w:val="001030C8"/>
    <w:rsid w:val="001D2D77"/>
    <w:rsid w:val="001D5E98"/>
    <w:rsid w:val="002C0FA7"/>
    <w:rsid w:val="0035603C"/>
    <w:rsid w:val="003B302C"/>
    <w:rsid w:val="00411E9E"/>
    <w:rsid w:val="00475962"/>
    <w:rsid w:val="00656940"/>
    <w:rsid w:val="006F0872"/>
    <w:rsid w:val="007377D4"/>
    <w:rsid w:val="007B25AA"/>
    <w:rsid w:val="007E0BB0"/>
    <w:rsid w:val="00850473"/>
    <w:rsid w:val="008D55C8"/>
    <w:rsid w:val="00A05BF4"/>
    <w:rsid w:val="00AD0AB2"/>
    <w:rsid w:val="00BB6634"/>
    <w:rsid w:val="00BE4EAE"/>
    <w:rsid w:val="00BF28B9"/>
    <w:rsid w:val="00C66A1A"/>
    <w:rsid w:val="00C72A41"/>
    <w:rsid w:val="00D01005"/>
    <w:rsid w:val="00D16FE6"/>
    <w:rsid w:val="00D702BE"/>
    <w:rsid w:val="00E3172D"/>
    <w:rsid w:val="00E669EE"/>
    <w:rsid w:val="00EB2C5B"/>
    <w:rsid w:val="00EC0D1D"/>
    <w:rsid w:val="00ED58D9"/>
    <w:rsid w:val="00F372C2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D7615"/>
  <w15:docId w15:val="{20A41499-2D78-4DC6-BEE4-6455AC1B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129"/>
      <w:ind w:left="1490" w:right="14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7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A7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C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0A7CC8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2D77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D2D7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C0F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ralhealthinfo.org/am-i-ru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ursing.arizona.edu/resources/clinical-plac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tformpro.com/form/5159530947496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uralhealthinfo.org/am-i-rura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1601</Words>
  <Characters>8505</Characters>
  <Application>Microsoft Office Word</Application>
  <DocSecurity>0</DocSecurity>
  <Lines>189</Lines>
  <Paragraphs>150</Paragraphs>
  <ScaleCrop>false</ScaleCrop>
  <Company>Microsoft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Prettyman</dc:creator>
  <cp:lastModifiedBy>Locke, Sarah Joy - (slocke)</cp:lastModifiedBy>
  <cp:revision>2</cp:revision>
  <dcterms:created xsi:type="dcterms:W3CDTF">2026-04-14T21:54:00Z</dcterms:created>
  <dcterms:modified xsi:type="dcterms:W3CDTF">2026-04-14T21:54:00Z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2022-08-18T00:00:00Z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D:20210122013142</vt:lpwstr>
  </property>
</Properties>
</file>